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38" w:rsidRDefault="002A753C" w:rsidP="00895938">
      <w:pPr>
        <w:tabs>
          <w:tab w:val="left" w:pos="1080"/>
        </w:tabs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22860</wp:posOffset>
            </wp:positionV>
            <wp:extent cx="599440" cy="46101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5938" w:rsidRDefault="00895938" w:rsidP="00895938">
      <w:pPr>
        <w:tabs>
          <w:tab w:val="left" w:pos="1080"/>
        </w:tabs>
        <w:jc w:val="center"/>
        <w:rPr>
          <w:b/>
        </w:rPr>
      </w:pPr>
    </w:p>
    <w:p w:rsidR="002A753C" w:rsidRDefault="002A753C" w:rsidP="002A753C">
      <w:pPr>
        <w:spacing w:line="360" w:lineRule="auto"/>
        <w:ind w:firstLine="567"/>
        <w:rPr>
          <w:sz w:val="28"/>
          <w:szCs w:val="28"/>
        </w:rPr>
      </w:pPr>
    </w:p>
    <w:p w:rsidR="002A753C" w:rsidRDefault="002A753C" w:rsidP="002A753C">
      <w:pPr>
        <w:pStyle w:val="aa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МИНИСТЕРСТВО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ОБРАЗОВАНИЯ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НАУКИ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РД</w:t>
      </w:r>
    </w:p>
    <w:p w:rsidR="002A753C" w:rsidRDefault="002A753C" w:rsidP="002A753C">
      <w:pPr>
        <w:pStyle w:val="aa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Администрация городского округа "город Махачкала"</w:t>
      </w:r>
    </w:p>
    <w:p w:rsidR="002A753C" w:rsidRDefault="002A753C" w:rsidP="002A753C">
      <w:pPr>
        <w:pStyle w:val="aa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Муниципальное бюджетное общеобразовательное учреждение «Средня</w:t>
      </w:r>
      <w:r w:rsidR="006B3D0C">
        <w:rPr>
          <w:rFonts w:ascii="Arial Black" w:hAnsi="Arial Black" w:cs="Arial"/>
        </w:rPr>
        <w:t>я общеобразовательная школа № 47</w:t>
      </w:r>
      <w:r>
        <w:rPr>
          <w:rFonts w:ascii="Arial Black" w:hAnsi="Arial Black" w:cs="Arial"/>
        </w:rPr>
        <w:t>»</w:t>
      </w:r>
    </w:p>
    <w:p w:rsidR="002A753C" w:rsidRDefault="002A753C" w:rsidP="002A753C">
      <w:pPr>
        <w:pStyle w:val="aa"/>
      </w:pPr>
      <w:r>
        <w:t xml:space="preserve">367912, пос. </w:t>
      </w:r>
      <w:proofErr w:type="spellStart"/>
      <w:r>
        <w:t>Шамхал</w:t>
      </w:r>
      <w:proofErr w:type="spellEnd"/>
      <w:r>
        <w:t>, гор. Махачкала,                                                 тел. 8(8722)98-80-13</w:t>
      </w:r>
    </w:p>
    <w:p w:rsidR="002A753C" w:rsidRDefault="002A753C" w:rsidP="002A753C">
      <w:pPr>
        <w:pStyle w:val="aa"/>
      </w:pPr>
      <w:r>
        <w:t xml:space="preserve">ул. </w:t>
      </w:r>
      <w:r w:rsidR="006B3D0C">
        <w:t xml:space="preserve">Исаева №1     </w:t>
      </w:r>
      <w:r>
        <w:t>e-</w:t>
      </w:r>
      <w:proofErr w:type="spellStart"/>
      <w:r>
        <w:t>mail</w:t>
      </w:r>
      <w:proofErr w:type="spellEnd"/>
      <w:r>
        <w:t xml:space="preserve">: </w:t>
      </w:r>
      <w:hyperlink r:id="rId7" w:history="1">
        <w:r w:rsidR="006B3D0C" w:rsidRPr="00C55E6D">
          <w:rPr>
            <w:rStyle w:val="a3"/>
          </w:rPr>
          <w:t>ege200647@yandex.ru</w:t>
        </w:r>
      </w:hyperlink>
      <w:r>
        <w:t xml:space="preserve">, </w:t>
      </w:r>
      <w:hyperlink r:id="rId8" w:history="1">
        <w:r w:rsidR="006B3D0C" w:rsidRPr="00C55E6D">
          <w:rPr>
            <w:rStyle w:val="a3"/>
          </w:rPr>
          <w:t>srednaj47@mail.ru</w:t>
        </w:r>
      </w:hyperlink>
    </w:p>
    <w:tbl>
      <w:tblPr>
        <w:tblW w:w="0" w:type="auto"/>
        <w:tblInd w:w="12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449"/>
      </w:tblGrid>
      <w:tr w:rsidR="002A753C" w:rsidTr="00D67064">
        <w:trPr>
          <w:trHeight w:val="78"/>
        </w:trPr>
        <w:tc>
          <w:tcPr>
            <w:tcW w:w="973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2A753C" w:rsidRPr="00B11574" w:rsidRDefault="002A753C" w:rsidP="00D67064">
            <w:pPr>
              <w:pStyle w:val="aa"/>
              <w:spacing w:line="276" w:lineRule="auto"/>
            </w:pPr>
            <w:r w:rsidRPr="00B11574">
              <w:t>от «__</w:t>
            </w:r>
            <w:r w:rsidRPr="00B11574">
              <w:rPr>
                <w:u w:val="single"/>
              </w:rPr>
              <w:t>__</w:t>
            </w:r>
            <w:r w:rsidRPr="00B11574">
              <w:t>_»___</w:t>
            </w:r>
            <w:r w:rsidRPr="00B11574">
              <w:rPr>
                <w:u w:val="single"/>
              </w:rPr>
              <w:t>___</w:t>
            </w:r>
            <w:r w:rsidRPr="00B11574">
              <w:t>_2</w:t>
            </w:r>
            <w:r>
              <w:t>020</w:t>
            </w:r>
            <w:r w:rsidRPr="00B11574">
              <w:t>г.                                                                                              №___</w:t>
            </w:r>
            <w:r w:rsidRPr="00B11574">
              <w:rPr>
                <w:u w:val="single"/>
              </w:rPr>
              <w:t>___</w:t>
            </w:r>
            <w:r w:rsidRPr="00B11574">
              <w:t xml:space="preserve">___ </w:t>
            </w:r>
          </w:p>
        </w:tc>
      </w:tr>
    </w:tbl>
    <w:p w:rsidR="002A753C" w:rsidRDefault="002A753C" w:rsidP="007064F0">
      <w:pPr>
        <w:rPr>
          <w:b/>
          <w:sz w:val="26"/>
          <w:szCs w:val="26"/>
        </w:rPr>
      </w:pPr>
    </w:p>
    <w:p w:rsidR="002A753C" w:rsidRDefault="002A753C" w:rsidP="00895938">
      <w:pPr>
        <w:jc w:val="center"/>
        <w:rPr>
          <w:b/>
          <w:sz w:val="26"/>
          <w:szCs w:val="26"/>
        </w:rPr>
      </w:pPr>
    </w:p>
    <w:p w:rsidR="002A753C" w:rsidRDefault="002A753C" w:rsidP="00895938">
      <w:pPr>
        <w:jc w:val="center"/>
        <w:rPr>
          <w:b/>
          <w:sz w:val="26"/>
          <w:szCs w:val="26"/>
        </w:rPr>
      </w:pPr>
    </w:p>
    <w:p w:rsidR="002A753C" w:rsidRDefault="002A753C" w:rsidP="00895938">
      <w:pPr>
        <w:jc w:val="center"/>
        <w:rPr>
          <w:b/>
          <w:sz w:val="26"/>
          <w:szCs w:val="26"/>
        </w:rPr>
      </w:pPr>
    </w:p>
    <w:p w:rsidR="00895938" w:rsidRPr="002A753C" w:rsidRDefault="00895938" w:rsidP="008959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  <w:r w:rsidR="002A753C">
        <w:rPr>
          <w:b/>
          <w:sz w:val="28"/>
          <w:szCs w:val="28"/>
        </w:rPr>
        <w:t xml:space="preserve"> №_</w:t>
      </w:r>
      <w:r w:rsidR="002908FF">
        <w:rPr>
          <w:b/>
          <w:sz w:val="28"/>
          <w:szCs w:val="28"/>
        </w:rPr>
        <w:t>46</w:t>
      </w:r>
      <w:r w:rsidR="002A753C">
        <w:rPr>
          <w:b/>
          <w:sz w:val="28"/>
          <w:szCs w:val="28"/>
        </w:rPr>
        <w:t>__</w:t>
      </w:r>
      <w:r w:rsidR="002A753C">
        <w:rPr>
          <w:b/>
          <w:sz w:val="28"/>
          <w:szCs w:val="28"/>
          <w:lang w:val="en-US"/>
        </w:rPr>
        <w:t>/</w:t>
      </w:r>
      <w:r w:rsidR="002A753C">
        <w:rPr>
          <w:b/>
          <w:sz w:val="28"/>
          <w:szCs w:val="28"/>
        </w:rPr>
        <w:t>______</w:t>
      </w:r>
    </w:p>
    <w:p w:rsidR="00895938" w:rsidRDefault="002908FF" w:rsidP="002A753C">
      <w:pPr>
        <w:jc w:val="right"/>
        <w:rPr>
          <w:sz w:val="28"/>
          <w:szCs w:val="28"/>
        </w:rPr>
      </w:pPr>
      <w:r>
        <w:rPr>
          <w:sz w:val="28"/>
          <w:szCs w:val="28"/>
        </w:rPr>
        <w:t>01.09.2023</w:t>
      </w:r>
      <w:r w:rsidR="00DE3E6C">
        <w:rPr>
          <w:sz w:val="28"/>
          <w:szCs w:val="28"/>
        </w:rPr>
        <w:t>г.</w:t>
      </w:r>
      <w:r w:rsidR="00895938" w:rsidRPr="000C6088">
        <w:rPr>
          <w:sz w:val="28"/>
          <w:szCs w:val="28"/>
        </w:rPr>
        <w:t xml:space="preserve">                                                                                         </w:t>
      </w:r>
    </w:p>
    <w:p w:rsidR="002A753C" w:rsidRDefault="002A753C" w:rsidP="000C6088">
      <w:pPr>
        <w:jc w:val="center"/>
        <w:rPr>
          <w:sz w:val="28"/>
          <w:szCs w:val="28"/>
        </w:rPr>
      </w:pPr>
    </w:p>
    <w:p w:rsidR="00895938" w:rsidRDefault="00895938" w:rsidP="00895938">
      <w:pPr>
        <w:jc w:val="center"/>
        <w:rPr>
          <w:sz w:val="28"/>
          <w:szCs w:val="28"/>
        </w:rPr>
      </w:pPr>
    </w:p>
    <w:p w:rsidR="002A753C" w:rsidRDefault="005621E5" w:rsidP="008959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работы</w:t>
      </w:r>
      <w:r w:rsidR="002A753C">
        <w:rPr>
          <w:b/>
          <w:sz w:val="28"/>
          <w:szCs w:val="28"/>
        </w:rPr>
        <w:t xml:space="preserve"> антинаркотического</w:t>
      </w:r>
    </w:p>
    <w:p w:rsidR="00895938" w:rsidRDefault="005621E5" w:rsidP="0089593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волонтерского отряда</w:t>
      </w:r>
    </w:p>
    <w:p w:rsidR="00895938" w:rsidRPr="003B30BC" w:rsidRDefault="00895938" w:rsidP="003B30B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3B30BC">
        <w:rPr>
          <w:sz w:val="28"/>
          <w:szCs w:val="28"/>
        </w:rPr>
        <w:t xml:space="preserve">соответствии с методическими рекомендациями по организации деятельности антинаркотических волонтёрских отрядов в муниципальных образованиях и </w:t>
      </w:r>
      <w:r>
        <w:rPr>
          <w:sz w:val="28"/>
          <w:szCs w:val="28"/>
        </w:rPr>
        <w:t>с планом</w:t>
      </w:r>
      <w:r w:rsidR="003801B0">
        <w:rPr>
          <w:sz w:val="28"/>
          <w:szCs w:val="28"/>
        </w:rPr>
        <w:t xml:space="preserve"> учебно-</w:t>
      </w:r>
      <w:r>
        <w:rPr>
          <w:sz w:val="28"/>
          <w:szCs w:val="28"/>
        </w:rPr>
        <w:t>воспитатель</w:t>
      </w:r>
      <w:r w:rsidR="006B3D0C">
        <w:rPr>
          <w:sz w:val="28"/>
          <w:szCs w:val="28"/>
        </w:rPr>
        <w:t>ной работы МБОУ СОШ № 47</w:t>
      </w:r>
      <w:r w:rsidR="00911583">
        <w:rPr>
          <w:sz w:val="28"/>
          <w:szCs w:val="28"/>
        </w:rPr>
        <w:t xml:space="preserve"> на 2021-2022</w:t>
      </w:r>
      <w:r>
        <w:rPr>
          <w:sz w:val="28"/>
          <w:szCs w:val="28"/>
        </w:rPr>
        <w:t xml:space="preserve"> учебный год,</w:t>
      </w:r>
      <w:r w:rsidR="003B30BC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профилактик</w:t>
      </w:r>
      <w:r w:rsidR="003B30BC">
        <w:rPr>
          <w:sz w:val="28"/>
          <w:szCs w:val="28"/>
        </w:rPr>
        <w:t>е</w:t>
      </w:r>
      <w:r w:rsidR="003B30BC" w:rsidRPr="003B30BC">
        <w:rPr>
          <w:sz w:val="28"/>
          <w:szCs w:val="28"/>
        </w:rPr>
        <w:t xml:space="preserve">и запрещении курения, употребления алкогольных, слабоалкогольных напитков, пива, наркотических средств, в том числе </w:t>
      </w:r>
      <w:proofErr w:type="spellStart"/>
      <w:proofErr w:type="gramStart"/>
      <w:r w:rsidR="003B30BC" w:rsidRPr="003B30BC">
        <w:rPr>
          <w:sz w:val="28"/>
          <w:szCs w:val="28"/>
        </w:rPr>
        <w:t>насвая</w:t>
      </w:r>
      <w:proofErr w:type="spellEnd"/>
      <w:r w:rsidR="003B30BC" w:rsidRPr="003B30BC">
        <w:rPr>
          <w:sz w:val="28"/>
          <w:szCs w:val="28"/>
        </w:rPr>
        <w:t>,  и</w:t>
      </w:r>
      <w:proofErr w:type="gramEnd"/>
      <w:r w:rsidR="003B30BC" w:rsidRPr="003B30BC">
        <w:rPr>
          <w:sz w:val="28"/>
          <w:szCs w:val="28"/>
        </w:rPr>
        <w:t xml:space="preserve"> психотропных веществ, их </w:t>
      </w:r>
      <w:proofErr w:type="spellStart"/>
      <w:r w:rsidR="003B30BC" w:rsidRPr="003B30BC">
        <w:rPr>
          <w:sz w:val="28"/>
          <w:szCs w:val="28"/>
        </w:rPr>
        <w:t>прекурсоров</w:t>
      </w:r>
      <w:proofErr w:type="spellEnd"/>
      <w:r w:rsidR="003B30BC" w:rsidRPr="003B30BC">
        <w:rPr>
          <w:sz w:val="28"/>
          <w:szCs w:val="28"/>
        </w:rPr>
        <w:t xml:space="preserve"> и аналогов и других одурманивающих веществ</w:t>
      </w:r>
      <w:r w:rsidR="000C6088">
        <w:rPr>
          <w:sz w:val="28"/>
          <w:szCs w:val="28"/>
        </w:rPr>
        <w:t>,п</w:t>
      </w:r>
      <w:r>
        <w:rPr>
          <w:sz w:val="28"/>
          <w:szCs w:val="28"/>
        </w:rPr>
        <w:t xml:space="preserve"> р и к аз ы в а ю:</w:t>
      </w:r>
    </w:p>
    <w:p w:rsidR="00895938" w:rsidRPr="00C23A25" w:rsidRDefault="00895938" w:rsidP="00C23A25">
      <w:pPr>
        <w:pStyle w:val="a8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C23A25">
        <w:rPr>
          <w:sz w:val="28"/>
          <w:szCs w:val="28"/>
        </w:rPr>
        <w:t xml:space="preserve">Организовать работу </w:t>
      </w:r>
      <w:r w:rsidR="003B30BC" w:rsidRPr="00C23A25">
        <w:rPr>
          <w:sz w:val="28"/>
          <w:szCs w:val="28"/>
        </w:rPr>
        <w:t>волонтерского отряда</w:t>
      </w:r>
      <w:r w:rsidR="002908FF">
        <w:rPr>
          <w:sz w:val="28"/>
          <w:szCs w:val="28"/>
        </w:rPr>
        <w:t xml:space="preserve"> в 2023</w:t>
      </w:r>
      <w:r w:rsidR="00911583">
        <w:rPr>
          <w:sz w:val="28"/>
          <w:szCs w:val="28"/>
        </w:rPr>
        <w:t xml:space="preserve"> </w:t>
      </w:r>
      <w:r w:rsidR="002908FF">
        <w:rPr>
          <w:sz w:val="28"/>
          <w:szCs w:val="28"/>
        </w:rPr>
        <w:t>-2025</w:t>
      </w:r>
      <w:r w:rsidRPr="00C23A25">
        <w:rPr>
          <w:sz w:val="28"/>
          <w:szCs w:val="28"/>
        </w:rPr>
        <w:t xml:space="preserve"> учебном году.</w:t>
      </w:r>
    </w:p>
    <w:p w:rsidR="00C23A25" w:rsidRPr="00C23A25" w:rsidRDefault="00C23A25" w:rsidP="00C23A25">
      <w:pPr>
        <w:pStyle w:val="a8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</w:t>
      </w:r>
      <w:r w:rsidR="00A36842">
        <w:rPr>
          <w:sz w:val="28"/>
          <w:szCs w:val="28"/>
        </w:rPr>
        <w:t>школьном</w:t>
      </w:r>
      <w:r>
        <w:rPr>
          <w:sz w:val="28"/>
          <w:szCs w:val="28"/>
        </w:rPr>
        <w:t xml:space="preserve"> антинаркотическом в</w:t>
      </w:r>
      <w:r w:rsidR="006B3D0C">
        <w:rPr>
          <w:sz w:val="28"/>
          <w:szCs w:val="28"/>
        </w:rPr>
        <w:t>олонтерском отряде МБОУ СОШ № 47</w:t>
      </w:r>
      <w:r>
        <w:rPr>
          <w:sz w:val="28"/>
          <w:szCs w:val="28"/>
        </w:rPr>
        <w:t xml:space="preserve"> (приложение №1)</w:t>
      </w:r>
    </w:p>
    <w:p w:rsidR="00895938" w:rsidRDefault="000C6088" w:rsidP="000C60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3A2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95938">
        <w:rPr>
          <w:sz w:val="28"/>
          <w:szCs w:val="28"/>
        </w:rPr>
        <w:t xml:space="preserve">Назначить ответственной за работу </w:t>
      </w:r>
      <w:r w:rsidR="003B30BC">
        <w:rPr>
          <w:sz w:val="28"/>
          <w:szCs w:val="28"/>
        </w:rPr>
        <w:t>волонтерского отряда</w:t>
      </w:r>
      <w:r w:rsidR="006B3D0C">
        <w:rPr>
          <w:sz w:val="28"/>
          <w:szCs w:val="28"/>
        </w:rPr>
        <w:t xml:space="preserve"> Магомедовой </w:t>
      </w:r>
      <w:proofErr w:type="spellStart"/>
      <w:r w:rsidR="006B3D0C">
        <w:rPr>
          <w:sz w:val="28"/>
          <w:szCs w:val="28"/>
        </w:rPr>
        <w:t>Сайгидат</w:t>
      </w:r>
      <w:proofErr w:type="spellEnd"/>
      <w:r w:rsidR="006B3D0C">
        <w:rPr>
          <w:sz w:val="28"/>
          <w:szCs w:val="28"/>
        </w:rPr>
        <w:t xml:space="preserve"> </w:t>
      </w:r>
      <w:proofErr w:type="spellStart"/>
      <w:r w:rsidR="006B3D0C">
        <w:rPr>
          <w:sz w:val="28"/>
          <w:szCs w:val="28"/>
        </w:rPr>
        <w:t>Мухудадаевне</w:t>
      </w:r>
      <w:proofErr w:type="spellEnd"/>
      <w:r w:rsidR="002A753C">
        <w:rPr>
          <w:sz w:val="28"/>
          <w:szCs w:val="28"/>
        </w:rPr>
        <w:t>.</w:t>
      </w:r>
    </w:p>
    <w:p w:rsidR="00C23A25" w:rsidRDefault="00C23A25" w:rsidP="000C60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6088" w:rsidRPr="000C6088">
        <w:rPr>
          <w:sz w:val="28"/>
          <w:szCs w:val="28"/>
        </w:rPr>
        <w:t>. Утвердить План работы</w:t>
      </w:r>
      <w:r w:rsidR="00195110">
        <w:rPr>
          <w:sz w:val="28"/>
          <w:szCs w:val="28"/>
        </w:rPr>
        <w:t xml:space="preserve"> (приложение №2)</w:t>
      </w:r>
      <w:r>
        <w:rPr>
          <w:sz w:val="28"/>
          <w:szCs w:val="28"/>
        </w:rPr>
        <w:t xml:space="preserve"> и расписание занятий </w:t>
      </w:r>
      <w:r w:rsidR="003B30BC">
        <w:rPr>
          <w:sz w:val="28"/>
          <w:szCs w:val="28"/>
        </w:rPr>
        <w:t xml:space="preserve">волонтерского отряда </w:t>
      </w:r>
      <w:r w:rsidR="002908FF">
        <w:rPr>
          <w:sz w:val="28"/>
          <w:szCs w:val="28"/>
        </w:rPr>
        <w:t>на 2023</w:t>
      </w:r>
      <w:r w:rsidR="00940EDA">
        <w:rPr>
          <w:sz w:val="28"/>
          <w:szCs w:val="28"/>
        </w:rPr>
        <w:t xml:space="preserve"> – </w:t>
      </w:r>
      <w:r w:rsidR="002908FF">
        <w:rPr>
          <w:sz w:val="28"/>
          <w:szCs w:val="28"/>
        </w:rPr>
        <w:t>2025</w:t>
      </w:r>
      <w:r w:rsidR="000C6088" w:rsidRPr="000C6088">
        <w:rPr>
          <w:sz w:val="28"/>
          <w:szCs w:val="28"/>
        </w:rPr>
        <w:t xml:space="preserve"> учебный год</w:t>
      </w:r>
      <w:r w:rsidR="00195110">
        <w:rPr>
          <w:sz w:val="28"/>
          <w:szCs w:val="28"/>
        </w:rPr>
        <w:t xml:space="preserve"> (приложение №3), сос</w:t>
      </w:r>
      <w:r w:rsidR="002A753C">
        <w:rPr>
          <w:sz w:val="28"/>
          <w:szCs w:val="28"/>
        </w:rPr>
        <w:t>тав волонтерского отряда на 2020-2021</w:t>
      </w:r>
      <w:r w:rsidR="00195110">
        <w:rPr>
          <w:sz w:val="28"/>
          <w:szCs w:val="28"/>
        </w:rPr>
        <w:t xml:space="preserve"> учебный год в количестве </w:t>
      </w:r>
      <w:r w:rsidR="002A753C">
        <w:rPr>
          <w:sz w:val="28"/>
          <w:szCs w:val="28"/>
        </w:rPr>
        <w:t>15</w:t>
      </w:r>
      <w:r w:rsidR="00B17C18">
        <w:rPr>
          <w:sz w:val="28"/>
          <w:szCs w:val="28"/>
        </w:rPr>
        <w:t xml:space="preserve"> человек.</w:t>
      </w:r>
    </w:p>
    <w:p w:rsidR="000C6088" w:rsidRDefault="00C23A25" w:rsidP="000C60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Определить место для занятий волонтерского отряда </w:t>
      </w:r>
      <w:r w:rsidR="002A753C">
        <w:rPr>
          <w:sz w:val="28"/>
          <w:szCs w:val="28"/>
        </w:rPr>
        <w:t>компьютерный класс.</w:t>
      </w:r>
      <w:r w:rsidR="00895938">
        <w:rPr>
          <w:sz w:val="28"/>
          <w:szCs w:val="28"/>
        </w:rPr>
        <w:tab/>
      </w:r>
    </w:p>
    <w:p w:rsidR="000C6088" w:rsidRDefault="00C23A25" w:rsidP="000C60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5938">
        <w:rPr>
          <w:sz w:val="28"/>
          <w:szCs w:val="28"/>
        </w:rPr>
        <w:t xml:space="preserve">. </w:t>
      </w:r>
      <w:r w:rsidR="006B3D0C">
        <w:rPr>
          <w:sz w:val="28"/>
          <w:szCs w:val="28"/>
        </w:rPr>
        <w:t>Магомедовой С.М.</w:t>
      </w:r>
    </w:p>
    <w:p w:rsidR="000C6088" w:rsidRDefault="00C23A25" w:rsidP="000C60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5938" w:rsidRPr="000C6088">
        <w:rPr>
          <w:sz w:val="28"/>
          <w:szCs w:val="28"/>
        </w:rPr>
        <w:t>.</w:t>
      </w:r>
      <w:r w:rsidR="000C6088" w:rsidRPr="000C6088">
        <w:rPr>
          <w:sz w:val="28"/>
          <w:szCs w:val="28"/>
        </w:rPr>
        <w:t>1</w:t>
      </w:r>
      <w:r w:rsidR="00895938" w:rsidRPr="000C6088">
        <w:rPr>
          <w:sz w:val="28"/>
          <w:szCs w:val="28"/>
        </w:rPr>
        <w:t xml:space="preserve">. </w:t>
      </w:r>
      <w:r w:rsidR="004A5408" w:rsidRPr="000C6088">
        <w:rPr>
          <w:sz w:val="28"/>
          <w:szCs w:val="28"/>
        </w:rPr>
        <w:t>Организовать с</w:t>
      </w:r>
      <w:r w:rsidR="00940EDA">
        <w:rPr>
          <w:sz w:val="28"/>
          <w:szCs w:val="28"/>
        </w:rPr>
        <w:t>о</w:t>
      </w:r>
      <w:r w:rsidR="004A5408" w:rsidRPr="000C6088">
        <w:rPr>
          <w:sz w:val="28"/>
          <w:szCs w:val="28"/>
        </w:rPr>
        <w:t xml:space="preserve"> 0</w:t>
      </w:r>
      <w:r w:rsidR="003B30BC">
        <w:rPr>
          <w:sz w:val="28"/>
          <w:szCs w:val="28"/>
        </w:rPr>
        <w:t>1</w:t>
      </w:r>
      <w:r w:rsidR="004A5408" w:rsidRPr="000C6088">
        <w:rPr>
          <w:sz w:val="28"/>
          <w:szCs w:val="28"/>
        </w:rPr>
        <w:t>.</w:t>
      </w:r>
      <w:r w:rsidR="003B30BC">
        <w:rPr>
          <w:sz w:val="28"/>
          <w:szCs w:val="28"/>
        </w:rPr>
        <w:t>10</w:t>
      </w:r>
      <w:r w:rsidR="002A753C">
        <w:rPr>
          <w:sz w:val="28"/>
          <w:szCs w:val="28"/>
        </w:rPr>
        <w:t>.2020</w:t>
      </w:r>
      <w:r w:rsidR="00911583">
        <w:rPr>
          <w:sz w:val="28"/>
          <w:szCs w:val="28"/>
        </w:rPr>
        <w:t xml:space="preserve"> </w:t>
      </w:r>
      <w:r w:rsidR="004A5408" w:rsidRPr="000C6088">
        <w:rPr>
          <w:sz w:val="28"/>
          <w:szCs w:val="28"/>
        </w:rPr>
        <w:t xml:space="preserve">г проведение занятий </w:t>
      </w:r>
      <w:r>
        <w:rPr>
          <w:sz w:val="28"/>
          <w:szCs w:val="28"/>
        </w:rPr>
        <w:t>волонтёрским</w:t>
      </w:r>
      <w:r w:rsidR="003B30BC">
        <w:rPr>
          <w:sz w:val="28"/>
          <w:szCs w:val="28"/>
        </w:rPr>
        <w:t xml:space="preserve"> отрядом</w:t>
      </w:r>
      <w:r w:rsidR="004A5408" w:rsidRPr="000C6088">
        <w:rPr>
          <w:sz w:val="28"/>
          <w:szCs w:val="28"/>
        </w:rPr>
        <w:t xml:space="preserve"> согласно </w:t>
      </w:r>
      <w:r w:rsidR="000C6088" w:rsidRPr="000C6088">
        <w:rPr>
          <w:sz w:val="28"/>
          <w:szCs w:val="28"/>
        </w:rPr>
        <w:t xml:space="preserve">плануработы по профилактике </w:t>
      </w:r>
      <w:r w:rsidR="003B30BC" w:rsidRPr="003B30BC">
        <w:rPr>
          <w:sz w:val="28"/>
          <w:szCs w:val="28"/>
        </w:rPr>
        <w:t xml:space="preserve">и запрещении курения, употребления алкогольных, слабоалкогольных напитков, пива, наркотических средств, в том числе </w:t>
      </w:r>
      <w:proofErr w:type="spellStart"/>
      <w:proofErr w:type="gramStart"/>
      <w:r w:rsidR="003B30BC" w:rsidRPr="003B30BC">
        <w:rPr>
          <w:sz w:val="28"/>
          <w:szCs w:val="28"/>
        </w:rPr>
        <w:t>насвая</w:t>
      </w:r>
      <w:proofErr w:type="spellEnd"/>
      <w:r w:rsidR="003B30BC" w:rsidRPr="003B30BC">
        <w:rPr>
          <w:sz w:val="28"/>
          <w:szCs w:val="28"/>
        </w:rPr>
        <w:t>,  и</w:t>
      </w:r>
      <w:proofErr w:type="gramEnd"/>
      <w:r w:rsidR="003B30BC" w:rsidRPr="003B30BC">
        <w:rPr>
          <w:sz w:val="28"/>
          <w:szCs w:val="28"/>
        </w:rPr>
        <w:t xml:space="preserve"> психотропных веществ, их </w:t>
      </w:r>
      <w:proofErr w:type="spellStart"/>
      <w:r w:rsidR="003B30BC" w:rsidRPr="003B30BC">
        <w:rPr>
          <w:sz w:val="28"/>
          <w:szCs w:val="28"/>
        </w:rPr>
        <w:t>прекурсоров</w:t>
      </w:r>
      <w:proofErr w:type="spellEnd"/>
      <w:r w:rsidR="003B30BC" w:rsidRPr="003B30BC">
        <w:rPr>
          <w:sz w:val="28"/>
          <w:szCs w:val="28"/>
        </w:rPr>
        <w:t xml:space="preserve"> и аналогов и других одурманивающих веществ</w:t>
      </w:r>
      <w:r w:rsidR="006B3D0C">
        <w:rPr>
          <w:sz w:val="28"/>
          <w:szCs w:val="28"/>
        </w:rPr>
        <w:t>учащихся МБОУ СОШ № 47</w:t>
      </w:r>
      <w:r w:rsidR="002908FF">
        <w:rPr>
          <w:sz w:val="28"/>
          <w:szCs w:val="28"/>
        </w:rPr>
        <w:t xml:space="preserve"> на 2023 -2025</w:t>
      </w:r>
      <w:r w:rsidR="000C6088" w:rsidRPr="000C6088">
        <w:rPr>
          <w:sz w:val="28"/>
          <w:szCs w:val="28"/>
        </w:rPr>
        <w:t xml:space="preserve"> учебный год.</w:t>
      </w:r>
    </w:p>
    <w:p w:rsidR="004A5408" w:rsidRDefault="00C23A25" w:rsidP="000C60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C6088">
        <w:rPr>
          <w:sz w:val="28"/>
          <w:szCs w:val="28"/>
        </w:rPr>
        <w:t>.2.</w:t>
      </w:r>
      <w:r>
        <w:rPr>
          <w:sz w:val="28"/>
          <w:szCs w:val="28"/>
        </w:rPr>
        <w:t>Осуществлять контроль за посещением учащимися занятий по работе волонтерского отряда;</w:t>
      </w:r>
    </w:p>
    <w:p w:rsidR="0050538E" w:rsidRDefault="004A5408" w:rsidP="000C60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3A25">
        <w:rPr>
          <w:sz w:val="28"/>
          <w:szCs w:val="28"/>
        </w:rPr>
        <w:t>6.3Своевременно предоставлять отчётные материалы на электронном и бумажном носителе.</w:t>
      </w:r>
    </w:p>
    <w:p w:rsidR="006F7650" w:rsidRDefault="0050538E" w:rsidP="007064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3A25">
        <w:rPr>
          <w:sz w:val="28"/>
          <w:szCs w:val="28"/>
        </w:rPr>
        <w:t>7</w:t>
      </w:r>
      <w:r>
        <w:rPr>
          <w:sz w:val="28"/>
          <w:szCs w:val="28"/>
        </w:rPr>
        <w:t xml:space="preserve">. Контроль за исполнением настоящего приказа возложить на заместителя директора </w:t>
      </w:r>
      <w:r w:rsidR="00940EDA">
        <w:rPr>
          <w:sz w:val="28"/>
          <w:szCs w:val="28"/>
        </w:rPr>
        <w:t xml:space="preserve">ВР </w:t>
      </w:r>
      <w:r w:rsidR="006B3D0C">
        <w:rPr>
          <w:sz w:val="28"/>
          <w:szCs w:val="28"/>
        </w:rPr>
        <w:t>Магомедовой С.М.</w:t>
      </w: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911583" w:rsidP="00911583">
      <w:pPr>
        <w:rPr>
          <w:sz w:val="28"/>
          <w:szCs w:val="28"/>
        </w:rPr>
      </w:pPr>
      <w:r w:rsidRPr="00911583">
        <w:rPr>
          <w:noProof/>
        </w:rPr>
        <w:drawing>
          <wp:inline distT="0" distB="0" distL="0" distR="0">
            <wp:extent cx="5037629" cy="4587343"/>
            <wp:effectExtent l="247650" t="228600" r="220171" b="213257"/>
            <wp:docPr id="5" name="Рисунок 1" descr="https://1.bp.blogspot.com/-OfXVvZypfts/Xh_qqKlrgVI/AAAAAAAAEUw/Sl1FT9dCQ14M3lc7Nk3duwbGkvDXpjGoACEwYBhgL/s1600/%25D0%25BD%25D0%25B0%25D1%2588%25D0%25B5%2B%25D0%25B7%25D0%25B4%25D0%25BE%25D1%2580%25D0%25BE%25D0%25B2%25D1%258C%25D0%25B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OfXVvZypfts/Xh_qqKlrgVI/AAAAAAAAEUw/Sl1FT9dCQ14M3lc7Nk3duwbGkvDXpjGoACEwYBhgL/s1600/%25D0%25BD%25D0%25B0%25D1%2588%25D0%25B5%2B%25D0%25B7%25D0%25B4%25D0%25BE%25D1%2580%25D0%25BE%25D0%25B2%25D1%258C%25D0%25B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629" cy="4587343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2908F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127F5" w:rsidRDefault="00C127F5" w:rsidP="007B3FE0">
      <w:pPr>
        <w:rPr>
          <w:sz w:val="28"/>
          <w:szCs w:val="28"/>
        </w:rPr>
      </w:pPr>
    </w:p>
    <w:p w:rsidR="00911583" w:rsidRDefault="00911583" w:rsidP="007B3FE0">
      <w:pPr>
        <w:rPr>
          <w:sz w:val="28"/>
          <w:szCs w:val="28"/>
        </w:rPr>
      </w:pPr>
    </w:p>
    <w:p w:rsidR="007B3FE0" w:rsidRDefault="007B3FE0" w:rsidP="007B3FE0">
      <w:pPr>
        <w:rPr>
          <w:sz w:val="28"/>
          <w:szCs w:val="28"/>
        </w:rPr>
      </w:pPr>
    </w:p>
    <w:tbl>
      <w:tblPr>
        <w:tblpPr w:leftFromText="180" w:rightFromText="180" w:vertAnchor="text" w:horzAnchor="page" w:tblpX="7565" w:tblpY="-217"/>
        <w:tblW w:w="0" w:type="auto"/>
        <w:tblLook w:val="00A0" w:firstRow="1" w:lastRow="0" w:firstColumn="1" w:lastColumn="0" w:noHBand="0" w:noVBand="0"/>
      </w:tblPr>
      <w:tblGrid>
        <w:gridCol w:w="534"/>
        <w:gridCol w:w="3294"/>
      </w:tblGrid>
      <w:tr w:rsidR="006F7650" w:rsidRPr="006F7650" w:rsidTr="000C6088">
        <w:tc>
          <w:tcPr>
            <w:tcW w:w="534" w:type="dxa"/>
          </w:tcPr>
          <w:p w:rsidR="006F7650" w:rsidRPr="000C6088" w:rsidRDefault="006F7650" w:rsidP="000C6088"/>
        </w:tc>
        <w:tc>
          <w:tcPr>
            <w:tcW w:w="3294" w:type="dxa"/>
            <w:hideMark/>
          </w:tcPr>
          <w:p w:rsidR="006F7650" w:rsidRPr="000C6088" w:rsidRDefault="006F7650" w:rsidP="000C6088">
            <w:r w:rsidRPr="000C6088">
              <w:t>Приложение №1</w:t>
            </w:r>
          </w:p>
          <w:p w:rsidR="006F7650" w:rsidRPr="000C6088" w:rsidRDefault="006F7650" w:rsidP="00DE3E6C">
            <w:r w:rsidRPr="000C6088">
              <w:t>к пр</w:t>
            </w:r>
            <w:r w:rsidR="006B3D0C">
              <w:t>иказу МБОУ СОШ № 47</w:t>
            </w:r>
            <w:r w:rsidR="00940EDA">
              <w:t xml:space="preserve"> № </w:t>
            </w:r>
            <w:r w:rsidR="00DE3E6C">
              <w:t>______</w:t>
            </w:r>
            <w:r w:rsidR="000C6088" w:rsidRPr="000C6088">
              <w:t xml:space="preserve"> </w:t>
            </w:r>
            <w:r w:rsidR="000C6088">
              <w:t>от 01.</w:t>
            </w:r>
            <w:r w:rsidR="00C23A25">
              <w:t>10</w:t>
            </w:r>
            <w:r w:rsidRPr="000C6088">
              <w:t>.20</w:t>
            </w:r>
            <w:r w:rsidR="002908FF">
              <w:t>23</w:t>
            </w:r>
            <w:r w:rsidRPr="000C6088">
              <w:t xml:space="preserve"> года </w:t>
            </w:r>
          </w:p>
        </w:tc>
      </w:tr>
    </w:tbl>
    <w:p w:rsidR="007B3FE0" w:rsidRDefault="007B3FE0" w:rsidP="00940162">
      <w:pPr>
        <w:jc w:val="center"/>
        <w:rPr>
          <w:sz w:val="28"/>
          <w:szCs w:val="28"/>
        </w:rPr>
      </w:pPr>
    </w:p>
    <w:p w:rsidR="007B3FE0" w:rsidRDefault="007B3FE0" w:rsidP="00940162">
      <w:pPr>
        <w:jc w:val="center"/>
        <w:rPr>
          <w:sz w:val="28"/>
          <w:szCs w:val="28"/>
        </w:rPr>
      </w:pPr>
    </w:p>
    <w:p w:rsidR="00C23A25" w:rsidRDefault="00C23A25" w:rsidP="00C23A25">
      <w:pPr>
        <w:pStyle w:val="a9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ПОЛОЖЕНИЕ</w:t>
      </w:r>
    </w:p>
    <w:p w:rsidR="00C23A25" w:rsidRDefault="00C23A25" w:rsidP="00C23A25">
      <w:pPr>
        <w:pStyle w:val="a9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 О </w:t>
      </w:r>
      <w:r w:rsidR="00A36842">
        <w:rPr>
          <w:rStyle w:val="a7"/>
          <w:color w:val="000000"/>
          <w:sz w:val="28"/>
          <w:szCs w:val="28"/>
        </w:rPr>
        <w:t>ШКОЛЬНОМ</w:t>
      </w:r>
      <w:r>
        <w:rPr>
          <w:rStyle w:val="a7"/>
          <w:color w:val="000000"/>
          <w:sz w:val="28"/>
          <w:szCs w:val="28"/>
        </w:rPr>
        <w:t xml:space="preserve"> АНТИНАРКОТИЧЕСКОМ ВОЛОНТЁРСКОМ</w:t>
      </w:r>
    </w:p>
    <w:p w:rsidR="00C23A25" w:rsidRDefault="006B3D0C" w:rsidP="00C23A25">
      <w:pPr>
        <w:pStyle w:val="a9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ОТРЯДЕ МБОУ СОШ № 47</w:t>
      </w:r>
    </w:p>
    <w:p w:rsidR="00C23A25" w:rsidRDefault="00C23A25" w:rsidP="00C23A25">
      <w:pPr>
        <w:pStyle w:val="a9"/>
        <w:spacing w:before="0" w:beforeAutospacing="0" w:after="0" w:afterAutospacing="0"/>
        <w:rPr>
          <w:rStyle w:val="a7"/>
          <w:color w:val="000000"/>
          <w:sz w:val="28"/>
          <w:szCs w:val="28"/>
        </w:rPr>
      </w:pPr>
    </w:p>
    <w:p w:rsidR="00C23A25" w:rsidRDefault="00C23A25" w:rsidP="00C23A25">
      <w:pPr>
        <w:pStyle w:val="a9"/>
        <w:spacing w:before="0" w:beforeAutospacing="0" w:after="0" w:afterAutospacing="0"/>
        <w:jc w:val="center"/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</w:p>
    <w:p w:rsidR="00C23A25" w:rsidRDefault="00C23A25" w:rsidP="00C23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C23A25" w:rsidRDefault="00C23A25" w:rsidP="00C23A25">
      <w:pPr>
        <w:rPr>
          <w:sz w:val="28"/>
          <w:szCs w:val="28"/>
        </w:rPr>
      </w:pPr>
    </w:p>
    <w:p w:rsidR="00C23A25" w:rsidRDefault="00C23A25" w:rsidP="00C23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Настоящее положение о </w:t>
      </w:r>
      <w:r w:rsidR="00A36842">
        <w:rPr>
          <w:sz w:val="28"/>
          <w:szCs w:val="28"/>
        </w:rPr>
        <w:t>школьном</w:t>
      </w:r>
      <w:r>
        <w:rPr>
          <w:sz w:val="28"/>
          <w:szCs w:val="28"/>
        </w:rPr>
        <w:t xml:space="preserve"> антинаркотическом в</w:t>
      </w:r>
      <w:r w:rsidR="006B3D0C">
        <w:rPr>
          <w:sz w:val="28"/>
          <w:szCs w:val="28"/>
        </w:rPr>
        <w:t>олонтёрском отряде МБОУ СОШ № 47</w:t>
      </w:r>
      <w:r>
        <w:rPr>
          <w:sz w:val="28"/>
          <w:szCs w:val="28"/>
        </w:rPr>
        <w:t xml:space="preserve"> (далее – Положение) регламентирует порядок организации деятельности молодёжного антинаркотического во</w:t>
      </w:r>
      <w:r w:rsidR="006B3D0C">
        <w:rPr>
          <w:sz w:val="28"/>
          <w:szCs w:val="28"/>
        </w:rPr>
        <w:t>лонтёрского отряда МБОУ СОШ № 47</w:t>
      </w:r>
      <w:r>
        <w:rPr>
          <w:sz w:val="28"/>
          <w:szCs w:val="28"/>
        </w:rPr>
        <w:t xml:space="preserve"> (далее - Отряд).</w:t>
      </w:r>
    </w:p>
    <w:p w:rsidR="00C23A25" w:rsidRDefault="00C23A25" w:rsidP="00C23A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Настоящее Положение разработано в соответствии с методическими рекомендациями по организации деятельности антинаркотических волонтёрских отрядов в муниципальных образованиях </w:t>
      </w:r>
      <w:r w:rsidR="00DE3E6C">
        <w:rPr>
          <w:sz w:val="28"/>
          <w:szCs w:val="28"/>
        </w:rPr>
        <w:t>.</w:t>
      </w:r>
    </w:p>
    <w:p w:rsid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Отряд создан для осуществления волонтёрской антинарк</w:t>
      </w:r>
      <w:r w:rsidR="006B3D0C">
        <w:rPr>
          <w:sz w:val="28"/>
          <w:szCs w:val="28"/>
        </w:rPr>
        <w:t>отической работы в МБОУ СОШ № 47</w:t>
      </w:r>
      <w:r>
        <w:rPr>
          <w:sz w:val="28"/>
          <w:szCs w:val="28"/>
        </w:rPr>
        <w:t>.</w:t>
      </w:r>
    </w:p>
    <w:p w:rsid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В своей деятельности Отряд руководствуется Федеральным законом от 11.08.1995 № 135-ФЗ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волонтёрстве</w:t>
      </w:r>
      <w:proofErr w:type="spellEnd"/>
      <w:r>
        <w:rPr>
          <w:sz w:val="28"/>
          <w:szCs w:val="28"/>
        </w:rPr>
        <w:t>)», Федеральным законом от 08.01.1998 № 3-ФЗ «О наркотических средствах и психотропных веществах</w:t>
      </w:r>
      <w:r w:rsidR="00DE3E6C">
        <w:rPr>
          <w:sz w:val="28"/>
          <w:szCs w:val="28"/>
        </w:rPr>
        <w:t>».</w:t>
      </w:r>
    </w:p>
    <w:p w:rsid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Деятельность Отряда осуществляется на общественных началах.</w:t>
      </w:r>
    </w:p>
    <w:p w:rsidR="00C23A25" w:rsidRP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Деятельность Отряда основывается на принципах коллегиальности, гласности, независимости и равенства его участников.</w:t>
      </w:r>
    </w:p>
    <w:p w:rsidR="00C23A25" w:rsidRDefault="00C23A25" w:rsidP="00C23A25">
      <w:pPr>
        <w:jc w:val="center"/>
        <w:rPr>
          <w:b/>
          <w:sz w:val="28"/>
          <w:szCs w:val="28"/>
        </w:rPr>
      </w:pPr>
    </w:p>
    <w:p w:rsidR="00C23A25" w:rsidRDefault="00C23A25" w:rsidP="00C23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II</w:t>
      </w:r>
    </w:p>
    <w:p w:rsidR="00C23A25" w:rsidRDefault="00C23A25" w:rsidP="00C23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Отряда</w:t>
      </w:r>
    </w:p>
    <w:p w:rsidR="00C23A25" w:rsidRDefault="00C23A25" w:rsidP="00C23A25">
      <w:pPr>
        <w:jc w:val="center"/>
        <w:rPr>
          <w:b/>
          <w:sz w:val="28"/>
          <w:szCs w:val="28"/>
        </w:rPr>
      </w:pPr>
    </w:p>
    <w:p w:rsid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Целью деятельности Отряда является создание условий для формирования в молодёжной среде негативного отношения к употреблению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и психотропных веществ, навыков социально ответственного поведения, а также пропаганда ценностей здорового образа жизни.</w:t>
      </w:r>
    </w:p>
    <w:p w:rsid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деятельности Отряда являются:</w:t>
      </w:r>
    </w:p>
    <w:p w:rsid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 эффективных механизмов, форм и методов профилактической работы с различными целевыми группами;</w:t>
      </w:r>
    </w:p>
    <w:p w:rsid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информационно-разъяснительной и агитационно-пропагандистской деятельности, направленной на первичную профилактику наркомании;</w:t>
      </w:r>
    </w:p>
    <w:p w:rsid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мероприятий, направленных на пропаганду ценностей здорового образа жизни.</w:t>
      </w:r>
    </w:p>
    <w:p w:rsidR="00C23A25" w:rsidRDefault="00C23A25" w:rsidP="00C23A25">
      <w:pPr>
        <w:suppressAutoHyphens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III</w:t>
      </w:r>
    </w:p>
    <w:p w:rsidR="00C23A25" w:rsidRDefault="00C23A25" w:rsidP="00C23A25">
      <w:pPr>
        <w:suppressAutoHyphens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Отряда</w:t>
      </w:r>
    </w:p>
    <w:p w:rsidR="00C23A25" w:rsidRDefault="00C23A25" w:rsidP="00C23A25">
      <w:pPr>
        <w:suppressAutoHyphens/>
        <w:ind w:firstLine="540"/>
        <w:jc w:val="center"/>
        <w:rPr>
          <w:b/>
          <w:sz w:val="28"/>
          <w:szCs w:val="28"/>
        </w:rPr>
      </w:pPr>
    </w:p>
    <w:p w:rsidR="00C23A25" w:rsidRP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Участниками Отряда являются учащиеся  в возрасте от 14 до 18 (включительно) лет.</w:t>
      </w:r>
    </w:p>
    <w:p w:rsidR="00C23A25" w:rsidRDefault="00C23A25" w:rsidP="00C23A25">
      <w:pPr>
        <w:suppressAutoHyphens/>
        <w:rPr>
          <w:b/>
          <w:sz w:val="28"/>
          <w:szCs w:val="28"/>
        </w:rPr>
      </w:pPr>
    </w:p>
    <w:p w:rsidR="00C23A25" w:rsidRDefault="00C23A25" w:rsidP="00C23A25">
      <w:pPr>
        <w:suppressAutoHyphens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I</w:t>
      </w:r>
      <w:r>
        <w:rPr>
          <w:b/>
          <w:sz w:val="28"/>
          <w:szCs w:val="28"/>
          <w:lang w:val="en-US"/>
        </w:rPr>
        <w:t>V</w:t>
      </w:r>
    </w:p>
    <w:p w:rsidR="00C23A25" w:rsidRDefault="00C23A25" w:rsidP="00C23A25">
      <w:pPr>
        <w:suppressAutoHyphens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организации и принципы деятельности Отряда</w:t>
      </w:r>
    </w:p>
    <w:p w:rsid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</w:p>
    <w:p w:rsid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Деятельность Отряда осуществляется на принципах законности, добровольности, непрерывности и систематичности, открытости и гласности, самоуправления и возрастной дифференциации в выполняемой работе.</w:t>
      </w:r>
    </w:p>
    <w:p w:rsid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К</w:t>
      </w:r>
      <w:r w:rsidR="00A36842">
        <w:rPr>
          <w:sz w:val="28"/>
          <w:szCs w:val="28"/>
        </w:rPr>
        <w:t>уратором</w:t>
      </w:r>
      <w:r>
        <w:rPr>
          <w:sz w:val="28"/>
          <w:szCs w:val="28"/>
        </w:rPr>
        <w:t xml:space="preserve"> деятельности Отряда </w:t>
      </w:r>
      <w:r w:rsidR="00A36842">
        <w:rPr>
          <w:sz w:val="28"/>
          <w:szCs w:val="28"/>
        </w:rPr>
        <w:t>является за</w:t>
      </w:r>
      <w:r w:rsidR="00DE3E6C">
        <w:rPr>
          <w:sz w:val="28"/>
          <w:szCs w:val="28"/>
        </w:rPr>
        <w:t>креп</w:t>
      </w:r>
      <w:r w:rsidR="006B3D0C">
        <w:rPr>
          <w:sz w:val="28"/>
          <w:szCs w:val="28"/>
        </w:rPr>
        <w:t>лённый учитель МБОУ СОШ № 47</w:t>
      </w:r>
      <w:r w:rsidR="00A368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="006B3D0C">
        <w:rPr>
          <w:sz w:val="28"/>
          <w:szCs w:val="28"/>
        </w:rPr>
        <w:t>Магомедова С.М.</w:t>
      </w:r>
      <w:r w:rsidR="00DE3E6C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 w:rsidR="00A36842">
        <w:rPr>
          <w:sz w:val="28"/>
          <w:szCs w:val="28"/>
        </w:rPr>
        <w:t>куратор</w:t>
      </w:r>
      <w:r>
        <w:rPr>
          <w:sz w:val="28"/>
          <w:szCs w:val="28"/>
        </w:rPr>
        <w:t xml:space="preserve"> Отряда).</w:t>
      </w:r>
    </w:p>
    <w:p w:rsidR="00A36842" w:rsidRDefault="00C23A25" w:rsidP="00A36842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Для деятельности Отряда предоставля</w:t>
      </w:r>
      <w:r w:rsidR="00A36842">
        <w:rPr>
          <w:sz w:val="28"/>
          <w:szCs w:val="28"/>
        </w:rPr>
        <w:t>е</w:t>
      </w:r>
      <w:r>
        <w:rPr>
          <w:sz w:val="28"/>
          <w:szCs w:val="28"/>
        </w:rPr>
        <w:t>тся помещени</w:t>
      </w:r>
      <w:r w:rsidR="006B3D0C">
        <w:rPr>
          <w:sz w:val="28"/>
          <w:szCs w:val="28"/>
        </w:rPr>
        <w:t>е в МБОУ СОШ № 47</w:t>
      </w:r>
      <w:r w:rsidR="00A36842">
        <w:rPr>
          <w:sz w:val="28"/>
          <w:szCs w:val="28"/>
        </w:rPr>
        <w:t xml:space="preserve"> (кабинет</w:t>
      </w:r>
      <w:r w:rsidR="00DE3E6C">
        <w:rPr>
          <w:sz w:val="28"/>
          <w:szCs w:val="28"/>
        </w:rPr>
        <w:t xml:space="preserve"> компьютерный</w:t>
      </w:r>
      <w:r w:rsidR="00A36842">
        <w:rPr>
          <w:sz w:val="28"/>
          <w:szCs w:val="28"/>
        </w:rPr>
        <w:t>)</w:t>
      </w:r>
    </w:p>
    <w:p w:rsid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К</w:t>
      </w:r>
      <w:r w:rsidR="00A36842">
        <w:rPr>
          <w:sz w:val="28"/>
          <w:szCs w:val="28"/>
        </w:rPr>
        <w:t>уратор</w:t>
      </w:r>
      <w:r>
        <w:rPr>
          <w:sz w:val="28"/>
          <w:szCs w:val="28"/>
        </w:rPr>
        <w:t xml:space="preserve"> Отряда осуществляет методическое сопровождение и занимается решением организационных проблем Отряда.</w:t>
      </w:r>
    </w:p>
    <w:p w:rsid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Подготовка волонтёров осуществляется в течение текущего года в рамках </w:t>
      </w:r>
      <w:r w:rsidR="00A36842">
        <w:rPr>
          <w:sz w:val="28"/>
          <w:szCs w:val="28"/>
        </w:rPr>
        <w:t xml:space="preserve">плана работы волонтерского отряда  </w:t>
      </w:r>
      <w:r>
        <w:rPr>
          <w:sz w:val="28"/>
          <w:szCs w:val="28"/>
        </w:rPr>
        <w:t xml:space="preserve">на базе </w:t>
      </w:r>
      <w:r w:rsidR="006B3D0C">
        <w:rPr>
          <w:sz w:val="28"/>
          <w:szCs w:val="28"/>
        </w:rPr>
        <w:t>МБОУ СОШ № 47</w:t>
      </w:r>
    </w:p>
    <w:p w:rsid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 Отряд имеет символику и атрибутику.</w:t>
      </w:r>
    </w:p>
    <w:p w:rsid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4.7. Активные члены Отряда поощряются по итогам проведённой работы.</w:t>
      </w:r>
    </w:p>
    <w:p w:rsid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Отряд имеет право создавать тематические группы в различных аккаунтах коммуникационной сети Интернет с целью освещения своей деятельности. </w:t>
      </w:r>
    </w:p>
    <w:p w:rsidR="00C23A25" w:rsidRDefault="00C23A25" w:rsidP="00A36842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4.9. Члены Отряда привлекаются для участия в тематических круглых столах, к работе консультативных и совещательных молодёжных органов.</w:t>
      </w:r>
    </w:p>
    <w:p w:rsidR="00C23A25" w:rsidRDefault="00C23A25" w:rsidP="00C23A25">
      <w:pPr>
        <w:suppressAutoHyphens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</w:t>
      </w:r>
    </w:p>
    <w:p w:rsidR="00C23A25" w:rsidRDefault="00C23A25" w:rsidP="00C23A25">
      <w:pPr>
        <w:suppressAutoHyphens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Направления деятельности Отряда</w:t>
      </w:r>
    </w:p>
    <w:p w:rsidR="00C23A25" w:rsidRDefault="00C23A25" w:rsidP="00A36842">
      <w:pPr>
        <w:suppressAutoHyphens/>
        <w:rPr>
          <w:b/>
          <w:sz w:val="28"/>
          <w:szCs w:val="28"/>
        </w:rPr>
      </w:pPr>
    </w:p>
    <w:p w:rsid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Деятельность отряда осуществляется с учётом возрастной дифференциации участников в выполняемой работе.</w:t>
      </w:r>
    </w:p>
    <w:p w:rsidR="00C23A25" w:rsidRDefault="00C23A25" w:rsidP="00A36842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Направления деятельности Отряда регламентируются  Методическими рекомендациями.</w:t>
      </w:r>
    </w:p>
    <w:p w:rsid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</w:p>
    <w:p w:rsidR="00C23A25" w:rsidRDefault="00C23A25" w:rsidP="00C23A25">
      <w:pPr>
        <w:suppressAutoHyphens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I</w:t>
      </w:r>
    </w:p>
    <w:p w:rsidR="00C23A25" w:rsidRDefault="00C23A25" w:rsidP="00C23A25">
      <w:pPr>
        <w:suppressAutoHyphens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Отряда</w:t>
      </w:r>
    </w:p>
    <w:p w:rsidR="00C23A25" w:rsidRDefault="00C23A25" w:rsidP="00C23A25">
      <w:pPr>
        <w:suppressAutoHyphens/>
        <w:ind w:firstLine="540"/>
        <w:jc w:val="center"/>
        <w:rPr>
          <w:b/>
          <w:sz w:val="28"/>
          <w:szCs w:val="28"/>
        </w:rPr>
      </w:pPr>
    </w:p>
    <w:p w:rsidR="00C23A25" w:rsidRDefault="00C23A25" w:rsidP="00C23A25">
      <w:pPr>
        <w:suppressAutoHyphens/>
        <w:ind w:firstLine="540"/>
        <w:rPr>
          <w:sz w:val="28"/>
          <w:szCs w:val="28"/>
        </w:rPr>
      </w:pPr>
      <w:r>
        <w:rPr>
          <w:sz w:val="28"/>
          <w:szCs w:val="28"/>
        </w:rPr>
        <w:t>6.1. Работа Отряда проводится по следующим блокам:</w:t>
      </w:r>
    </w:p>
    <w:p w:rsidR="00C23A25" w:rsidRDefault="00C23A25" w:rsidP="00C23A25">
      <w:pPr>
        <w:suppressAutoHyphens/>
        <w:ind w:firstLine="540"/>
        <w:rPr>
          <w:sz w:val="28"/>
          <w:szCs w:val="28"/>
        </w:rPr>
      </w:pPr>
      <w:r>
        <w:rPr>
          <w:sz w:val="28"/>
          <w:szCs w:val="28"/>
        </w:rPr>
        <w:t>блок «СМИ» (освещение деятельности Отряда);</w:t>
      </w:r>
    </w:p>
    <w:p w:rsidR="007064F0" w:rsidRDefault="00C23A25" w:rsidP="007064F0">
      <w:pPr>
        <w:suppressAutoHyphens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блок «Спорт – ЗОЖ» (организация и проведение мероприятий по пропаганде здорового образа жизни – соревнования, акции, </w:t>
      </w:r>
      <w:proofErr w:type="spellStart"/>
      <w:r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>, конкурсы и другое).</w:t>
      </w:r>
    </w:p>
    <w:p w:rsidR="007064F0" w:rsidRDefault="007064F0" w:rsidP="00A36842">
      <w:pPr>
        <w:suppressAutoHyphens/>
        <w:ind w:firstLine="540"/>
        <w:rPr>
          <w:sz w:val="28"/>
          <w:szCs w:val="28"/>
        </w:rPr>
      </w:pPr>
    </w:p>
    <w:p w:rsidR="007064F0" w:rsidRDefault="007064F0" w:rsidP="00A36842">
      <w:pPr>
        <w:suppressAutoHyphens/>
        <w:ind w:firstLine="540"/>
        <w:rPr>
          <w:sz w:val="28"/>
          <w:szCs w:val="28"/>
        </w:rPr>
      </w:pPr>
    </w:p>
    <w:p w:rsidR="007064F0" w:rsidRDefault="007064F0" w:rsidP="00A36842">
      <w:pPr>
        <w:suppressAutoHyphens/>
        <w:ind w:firstLine="540"/>
        <w:rPr>
          <w:sz w:val="28"/>
          <w:szCs w:val="28"/>
        </w:rPr>
      </w:pPr>
    </w:p>
    <w:p w:rsidR="007064F0" w:rsidRDefault="007064F0" w:rsidP="007064F0">
      <w:pPr>
        <w:suppressAutoHyphens/>
        <w:rPr>
          <w:sz w:val="28"/>
          <w:szCs w:val="28"/>
        </w:rPr>
      </w:pPr>
    </w:p>
    <w:p w:rsidR="00A36842" w:rsidRDefault="00A36842" w:rsidP="00A36842">
      <w:pPr>
        <w:suppressAutoHyphens/>
        <w:ind w:firstLine="540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219"/>
        <w:tblW w:w="0" w:type="auto"/>
        <w:tblLook w:val="00A0" w:firstRow="1" w:lastRow="0" w:firstColumn="1" w:lastColumn="0" w:noHBand="0" w:noVBand="0"/>
      </w:tblPr>
      <w:tblGrid>
        <w:gridCol w:w="534"/>
        <w:gridCol w:w="3294"/>
      </w:tblGrid>
      <w:tr w:rsidR="00DE3E6C" w:rsidRPr="006F7650" w:rsidTr="00DE3E6C">
        <w:tc>
          <w:tcPr>
            <w:tcW w:w="534" w:type="dxa"/>
          </w:tcPr>
          <w:p w:rsidR="00DE3E6C" w:rsidRPr="000C6088" w:rsidRDefault="00DE3E6C" w:rsidP="00DE3E6C"/>
        </w:tc>
        <w:tc>
          <w:tcPr>
            <w:tcW w:w="3294" w:type="dxa"/>
            <w:hideMark/>
          </w:tcPr>
          <w:p w:rsidR="00DE3E6C" w:rsidRPr="000C6088" w:rsidRDefault="00DE3E6C" w:rsidP="00DE3E6C">
            <w:r w:rsidRPr="000C6088">
              <w:t>Приложение №</w:t>
            </w:r>
            <w:r>
              <w:t>2</w:t>
            </w:r>
          </w:p>
          <w:p w:rsidR="00DE3E6C" w:rsidRPr="000C6088" w:rsidRDefault="00DE3E6C" w:rsidP="00DE3E6C">
            <w:r w:rsidRPr="000C6088">
              <w:t>к пр</w:t>
            </w:r>
            <w:r w:rsidR="006B3D0C">
              <w:t>иказу МБОУ СОШ № 47</w:t>
            </w:r>
            <w:r>
              <w:t xml:space="preserve"> № _____</w:t>
            </w:r>
            <w:r w:rsidRPr="000C6088">
              <w:t xml:space="preserve">  </w:t>
            </w:r>
            <w:r w:rsidR="002908FF">
              <w:t>от 01.10.2023</w:t>
            </w:r>
            <w:r w:rsidRPr="000C6088">
              <w:t xml:space="preserve"> года </w:t>
            </w:r>
          </w:p>
        </w:tc>
      </w:tr>
    </w:tbl>
    <w:p w:rsidR="00A36842" w:rsidRDefault="00A36842" w:rsidP="00A36842">
      <w:pPr>
        <w:suppressAutoHyphens/>
        <w:ind w:firstLine="540"/>
        <w:rPr>
          <w:sz w:val="28"/>
          <w:szCs w:val="28"/>
        </w:rPr>
      </w:pPr>
    </w:p>
    <w:p w:rsidR="00A36842" w:rsidRDefault="00A36842" w:rsidP="00A36842">
      <w:pPr>
        <w:suppressAutoHyphens/>
        <w:ind w:firstLine="540"/>
        <w:rPr>
          <w:sz w:val="28"/>
          <w:szCs w:val="28"/>
        </w:rPr>
      </w:pPr>
    </w:p>
    <w:p w:rsidR="00DE3E6C" w:rsidRDefault="00A36842" w:rsidP="00A36842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  <w:r>
        <w:rPr>
          <w:b/>
          <w:sz w:val="28"/>
          <w:szCs w:val="28"/>
        </w:rPr>
        <w:br/>
        <w:t>работы волонтерского</w:t>
      </w:r>
      <w:r w:rsidR="00DE3E6C">
        <w:rPr>
          <w:b/>
          <w:sz w:val="28"/>
          <w:szCs w:val="28"/>
        </w:rPr>
        <w:t xml:space="preserve"> антинаркотического</w:t>
      </w:r>
    </w:p>
    <w:p w:rsidR="00A36842" w:rsidRDefault="00A36842" w:rsidP="00A36842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отряда «</w:t>
      </w:r>
      <w:r w:rsidR="00DE3E6C">
        <w:rPr>
          <w:b/>
          <w:sz w:val="28"/>
          <w:szCs w:val="28"/>
        </w:rPr>
        <w:t>Мы за ЗОЖ</w:t>
      </w:r>
      <w:r>
        <w:rPr>
          <w:b/>
          <w:sz w:val="28"/>
          <w:szCs w:val="28"/>
        </w:rPr>
        <w:t>»</w:t>
      </w:r>
    </w:p>
    <w:p w:rsidR="00A36842" w:rsidRDefault="002908FF" w:rsidP="00A36842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2023-2024</w:t>
      </w:r>
      <w:r w:rsidR="00A36842">
        <w:rPr>
          <w:b/>
          <w:sz w:val="28"/>
          <w:szCs w:val="28"/>
        </w:rPr>
        <w:t>учебный год</w:t>
      </w:r>
    </w:p>
    <w:p w:rsidR="00A36842" w:rsidRDefault="00A36842" w:rsidP="00A3684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 Оказать позитивное влияние на сверстников при выборе ими жизненных ценностей.</w:t>
      </w:r>
    </w:p>
    <w:p w:rsidR="00A36842" w:rsidRDefault="00A36842" w:rsidP="00A3684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Апробация новых форм организации занятости детей для развития их самостоятельной познавательной деятельности, профилактики вредных привычек, воспитание здорового образа жизни.</w:t>
      </w:r>
    </w:p>
    <w:p w:rsidR="00A36842" w:rsidRDefault="00A36842" w:rsidP="00A3684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Развитие волонтерского движения в школе, формирование позитивных установок учащихся на добровольческую деятельность.</w:t>
      </w:r>
    </w:p>
    <w:p w:rsidR="00A36842" w:rsidRDefault="00A36842" w:rsidP="00A3684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 xml:space="preserve">Показать преимущества здорового образа жизни на личном примере. Пропагандировать здоровый образ жизни (при помощи акций, </w:t>
      </w:r>
      <w:proofErr w:type="spellStart"/>
      <w:r>
        <w:rPr>
          <w:sz w:val="28"/>
          <w:szCs w:val="28"/>
        </w:rPr>
        <w:t>тренинговых</w:t>
      </w:r>
      <w:proofErr w:type="spellEnd"/>
      <w:r>
        <w:rPr>
          <w:sz w:val="28"/>
          <w:szCs w:val="28"/>
        </w:rPr>
        <w:t xml:space="preserve"> занятий, тематических выступлений, конкурсов и т.д.).</w:t>
      </w:r>
    </w:p>
    <w:p w:rsidR="00A36842" w:rsidRDefault="00A36842" w:rsidP="00A3684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Сформировать сплоченный деятельный коллектив волонтеров.</w:t>
      </w:r>
    </w:p>
    <w:p w:rsidR="00A36842" w:rsidRDefault="00A36842" w:rsidP="00A3684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Возродить идею шефства как средство распространения волонтерского движения.</w:t>
      </w:r>
    </w:p>
    <w:p w:rsidR="00A36842" w:rsidRDefault="00A36842" w:rsidP="00A3684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Создать условия позволяющие ученикам своими силами вести работу, направленную на снижение уровня потребления алкоголизм,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>, в подростковой среде.</w:t>
      </w:r>
    </w:p>
    <w:p w:rsidR="00A36842" w:rsidRDefault="00A36842" w:rsidP="00A3684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Предоставлять подросткам информации о здоровом образе жизни.</w:t>
      </w:r>
    </w:p>
    <w:p w:rsidR="00A36842" w:rsidRDefault="00A36842" w:rsidP="00A3684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Снизить количество учащихся, состоящих на различных видах учета.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0"/>
        <w:gridCol w:w="7752"/>
        <w:gridCol w:w="1303"/>
      </w:tblGrid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rPr>
                <w:bCs/>
              </w:rPr>
              <w:t>№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spacing w:line="256" w:lineRule="auto"/>
              <w:jc w:val="center"/>
            </w:pPr>
            <w:r w:rsidRPr="00A36842">
              <w:rPr>
                <w:bCs/>
              </w:rPr>
              <w:t>Мероприятия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rPr>
                <w:bCs/>
              </w:rPr>
              <w:t>Сроки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1.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spacing w:line="256" w:lineRule="auto"/>
            </w:pPr>
            <w:r w:rsidRPr="00A36842">
              <w:t>С</w:t>
            </w:r>
            <w:r w:rsidR="002908FF">
              <w:t>оставление плана работы на  2023-2024</w:t>
            </w:r>
            <w:r w:rsidRPr="00A36842">
              <w:t xml:space="preserve"> учебный год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сентябрь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2.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spacing w:line="256" w:lineRule="auto"/>
            </w:pPr>
            <w:r w:rsidRPr="00A36842">
              <w:t>Организационное заседание волонтерской команды. Распределение поручений.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 xml:space="preserve">сентябрь 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</w:p>
        </w:tc>
        <w:tc>
          <w:tcPr>
            <w:tcW w:w="0" w:type="auto"/>
            <w:hideMark/>
          </w:tcPr>
          <w:p w:rsidR="00A36842" w:rsidRPr="00A36842" w:rsidRDefault="00A36842">
            <w:pPr>
              <w:spacing w:line="256" w:lineRule="auto"/>
            </w:pPr>
            <w:r w:rsidRPr="00A36842">
              <w:t>Тренировочные (теоретические и практические) занятия с членами школьной волонтерской командой «Познай себя и других»</w:t>
            </w:r>
          </w:p>
          <w:p w:rsidR="00A36842" w:rsidRPr="00A36842" w:rsidRDefault="00A36842">
            <w:pPr>
              <w:spacing w:line="256" w:lineRule="auto"/>
            </w:pPr>
            <w:r w:rsidRPr="00A36842">
              <w:t>- «Кто тренируется и обучается, у того всегда и все получается»;</w:t>
            </w:r>
          </w:p>
          <w:p w:rsidR="00A36842" w:rsidRPr="00A36842" w:rsidRDefault="00A36842">
            <w:pPr>
              <w:spacing w:line="256" w:lineRule="auto"/>
            </w:pPr>
            <w:r w:rsidRPr="00A36842">
              <w:t>- «Как работать в среде сверстников»;</w:t>
            </w:r>
          </w:p>
          <w:p w:rsidR="00A36842" w:rsidRPr="00A36842" w:rsidRDefault="00A36842">
            <w:pPr>
              <w:spacing w:line="256" w:lineRule="auto"/>
            </w:pPr>
            <w:r w:rsidRPr="00A36842">
              <w:t>- «Ты и команда»;</w:t>
            </w:r>
          </w:p>
          <w:p w:rsidR="00A36842" w:rsidRPr="00A36842" w:rsidRDefault="00A36842">
            <w:pPr>
              <w:spacing w:line="256" w:lineRule="auto"/>
            </w:pPr>
            <w:r w:rsidRPr="00A36842">
              <w:t>- «Я -  творческая личность»;</w:t>
            </w:r>
          </w:p>
          <w:p w:rsidR="00A36842" w:rsidRPr="00A36842" w:rsidRDefault="00A36842">
            <w:pPr>
              <w:spacing w:line="256" w:lineRule="auto"/>
            </w:pPr>
            <w:r w:rsidRPr="00A36842">
              <w:t>- Решение ситуационных заданий;</w:t>
            </w:r>
          </w:p>
          <w:p w:rsidR="00A36842" w:rsidRPr="00A36842" w:rsidRDefault="00A36842">
            <w:pPr>
              <w:spacing w:line="256" w:lineRule="auto"/>
            </w:pPr>
            <w:r w:rsidRPr="00A36842">
              <w:t>- «Я, ты, он, она – вместе дружная семья!»;</w:t>
            </w:r>
          </w:p>
          <w:p w:rsidR="00A36842" w:rsidRPr="00A36842" w:rsidRDefault="00A36842">
            <w:pPr>
              <w:spacing w:line="256" w:lineRule="auto"/>
            </w:pPr>
            <w:r w:rsidRPr="00A36842">
              <w:t>- Изготовление листовок, буклетов «Кто такие волонтеры?» «Направление работы волонтеров», «Волонтеру новичку»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в течение года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3.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166"/>
            </w:tblGrid>
            <w:tr w:rsidR="00A36842" w:rsidRPr="00A36842">
              <w:trPr>
                <w:trHeight w:val="3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6842" w:rsidRPr="00A36842" w:rsidRDefault="00A36842">
                  <w:pPr>
                    <w:pStyle w:val="Default"/>
                    <w:spacing w:line="256" w:lineRule="auto"/>
                    <w:rPr>
                      <w:sz w:val="23"/>
                      <w:szCs w:val="23"/>
                    </w:rPr>
                  </w:pPr>
                  <w:r w:rsidRPr="00A36842">
                    <w:t>А</w:t>
                  </w:r>
                  <w:r w:rsidRPr="00A36842">
                    <w:rPr>
                      <w:sz w:val="23"/>
                      <w:szCs w:val="23"/>
                    </w:rPr>
                    <w:t>кции «За безопасность на дорогах», «Добро»</w:t>
                  </w:r>
                </w:p>
                <w:p w:rsidR="00A36842" w:rsidRPr="00A36842" w:rsidRDefault="00A36842">
                  <w:pPr>
                    <w:pStyle w:val="Default"/>
                    <w:spacing w:line="256" w:lineRule="auto"/>
                    <w:rPr>
                      <w:sz w:val="23"/>
                      <w:szCs w:val="23"/>
                    </w:rPr>
                  </w:pPr>
                  <w:r w:rsidRPr="00A36842">
                    <w:rPr>
                      <w:sz w:val="23"/>
                      <w:szCs w:val="23"/>
                    </w:rPr>
                    <w:t>Беседа на тему «Друзья и враги твоего здоровья» 1-4 классы</w:t>
                  </w:r>
                </w:p>
              </w:tc>
            </w:tr>
          </w:tbl>
          <w:p w:rsidR="00A36842" w:rsidRPr="00A36842" w:rsidRDefault="00A36842">
            <w:pPr>
              <w:spacing w:line="256" w:lineRule="auto"/>
            </w:pP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сентябрь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Default"/>
              <w:spacing w:line="256" w:lineRule="auto"/>
            </w:pPr>
            <w:r w:rsidRPr="00A36842">
              <w:t>Акция, посвященная Международному дню пожилых людей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сентябрь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Default"/>
              <w:spacing w:line="256" w:lineRule="auto"/>
            </w:pPr>
            <w:r w:rsidRPr="00A36842">
              <w:t>Акция «Добро»</w:t>
            </w:r>
          </w:p>
          <w:p w:rsidR="00A36842" w:rsidRPr="00A36842" w:rsidRDefault="00A36842">
            <w:pPr>
              <w:pStyle w:val="Default"/>
              <w:spacing w:line="256" w:lineRule="auto"/>
            </w:pPr>
            <w:r w:rsidRPr="00A36842">
              <w:t>Месячник «Молодежь выбирает ЗОЖ»</w:t>
            </w:r>
          </w:p>
          <w:p w:rsidR="00A36842" w:rsidRPr="00A36842" w:rsidRDefault="00A36842">
            <w:pPr>
              <w:pStyle w:val="Default"/>
              <w:spacing w:line="256" w:lineRule="auto"/>
            </w:pPr>
            <w:r w:rsidRPr="00A36842">
              <w:t>Круглый стол «Закон обо мне и мне о законе» 8-9 классы</w:t>
            </w:r>
          </w:p>
          <w:p w:rsidR="00A36842" w:rsidRPr="00A36842" w:rsidRDefault="00A36842">
            <w:pPr>
              <w:pStyle w:val="Default"/>
              <w:spacing w:line="256" w:lineRule="auto"/>
            </w:pPr>
            <w:r w:rsidRPr="00A36842">
              <w:t>Распространение памяток, буклетов «Молодежь выбирает ЗОЖ», «Азбука  здоровья»</w:t>
            </w:r>
          </w:p>
          <w:p w:rsidR="00A36842" w:rsidRPr="00A36842" w:rsidRDefault="00A36842">
            <w:pPr>
              <w:pStyle w:val="Default"/>
              <w:spacing w:line="256" w:lineRule="auto"/>
            </w:pPr>
            <w:r w:rsidRPr="00A36842">
              <w:lastRenderedPageBreak/>
              <w:t>Акция «Чистая квартира» (адресная помощь престарелым людям)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lastRenderedPageBreak/>
              <w:t>октябрь-ноябрь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Default"/>
              <w:spacing w:line="256" w:lineRule="auto"/>
            </w:pPr>
            <w:r w:rsidRPr="00A36842">
              <w:t>Акция, посвященная всемирному Дню борьбы со СПИДом «Дети против СПИДА»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ноябрь-декабрь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</w:p>
        </w:tc>
        <w:tc>
          <w:tcPr>
            <w:tcW w:w="0" w:type="auto"/>
          </w:tcPr>
          <w:p w:rsidR="00A36842" w:rsidRPr="00A36842" w:rsidRDefault="00A36842">
            <w:pPr>
              <w:pStyle w:val="Default"/>
              <w:spacing w:line="256" w:lineRule="auto"/>
            </w:pPr>
            <w:r w:rsidRPr="00A36842">
              <w:t>Акция «Мы дарим мамам улыбку»</w:t>
            </w:r>
          </w:p>
        </w:tc>
        <w:tc>
          <w:tcPr>
            <w:tcW w:w="0" w:type="auto"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4.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spacing w:line="256" w:lineRule="auto"/>
              <w:rPr>
                <w:bCs/>
              </w:rPr>
            </w:pPr>
            <w:r w:rsidRPr="00A36842">
              <w:rPr>
                <w:rStyle w:val="a7"/>
                <w:b w:val="0"/>
              </w:rPr>
              <w:t>«Полезные и вредные привычки»</w:t>
            </w:r>
            <w:r w:rsidRPr="00A36842">
              <w:t>  игра для школьников  младшего и среднего звена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сентябрь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5.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642"/>
            </w:tblGrid>
            <w:tr w:rsidR="00A36842" w:rsidRPr="00A36842">
              <w:trPr>
                <w:trHeight w:val="52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6842" w:rsidRPr="00A36842" w:rsidRDefault="00A36842">
                  <w:pPr>
                    <w:pStyle w:val="Default"/>
                    <w:spacing w:line="256" w:lineRule="auto"/>
                    <w:rPr>
                      <w:sz w:val="23"/>
                      <w:szCs w:val="23"/>
                    </w:rPr>
                  </w:pPr>
                  <w:r w:rsidRPr="00A36842">
                    <w:rPr>
                      <w:sz w:val="23"/>
                      <w:szCs w:val="23"/>
                    </w:rPr>
                    <w:t xml:space="preserve">Организация и проведение акции «Дети – детям», «Подарок другу» (помощь в сборе вещей для малообеспеченных семей </w:t>
                  </w:r>
                </w:p>
              </w:tc>
            </w:tr>
          </w:tbl>
          <w:p w:rsidR="00A36842" w:rsidRPr="00A36842" w:rsidRDefault="00A36842">
            <w:pPr>
              <w:spacing w:line="256" w:lineRule="auto"/>
              <w:rPr>
                <w:rStyle w:val="a7"/>
                <w:b w:val="0"/>
              </w:rPr>
            </w:pP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октябрь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6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642"/>
            </w:tblGrid>
            <w:tr w:rsidR="00A36842" w:rsidRPr="00A36842">
              <w:trPr>
                <w:trHeight w:val="66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6842" w:rsidRPr="00A36842" w:rsidRDefault="00A36842">
                  <w:pPr>
                    <w:pStyle w:val="Default"/>
                    <w:spacing w:line="256" w:lineRule="auto"/>
                    <w:rPr>
                      <w:sz w:val="23"/>
                      <w:szCs w:val="23"/>
                    </w:rPr>
                  </w:pPr>
                  <w:r w:rsidRPr="00A36842">
                    <w:rPr>
                      <w:sz w:val="23"/>
                      <w:szCs w:val="23"/>
                    </w:rPr>
                    <w:t xml:space="preserve">Проведение бесед для младших школьников «Безопасный путь в школу и домой», проверка наличия светоотражающих элементов у младших школьников </w:t>
                  </w:r>
                </w:p>
              </w:tc>
            </w:tr>
          </w:tbl>
          <w:p w:rsidR="00A36842" w:rsidRPr="00A36842" w:rsidRDefault="00A36842">
            <w:pPr>
              <w:spacing w:line="25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октябрь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7.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Default"/>
              <w:spacing w:line="256" w:lineRule="auto"/>
              <w:rPr>
                <w:rStyle w:val="a7"/>
                <w:b w:val="0"/>
              </w:rPr>
            </w:pPr>
            <w:r w:rsidRPr="00A36842">
              <w:rPr>
                <w:sz w:val="23"/>
                <w:szCs w:val="23"/>
              </w:rPr>
              <w:t xml:space="preserve">Участие в проведении тематических мероприятий, посвященных Дню народного единства, Дню выборов ШУС 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октябрь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8.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spacing w:line="256" w:lineRule="auto"/>
            </w:pPr>
            <w:r w:rsidRPr="00A36842">
              <w:t xml:space="preserve"> Проведение классных часов «Влияние алкоголя на здоровье человека»  в среднем и старшем звене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before="0" w:beforeAutospacing="0" w:after="0" w:afterAutospacing="0" w:line="256" w:lineRule="auto"/>
              <w:jc w:val="center"/>
            </w:pPr>
            <w:r w:rsidRPr="00A36842">
              <w:t>ноябрь,</w:t>
            </w:r>
          </w:p>
          <w:p w:rsidR="00A36842" w:rsidRPr="00A36842" w:rsidRDefault="00A36842">
            <w:pPr>
              <w:pStyle w:val="a9"/>
              <w:spacing w:before="0" w:beforeAutospacing="0" w:after="0" w:afterAutospacing="0" w:line="256" w:lineRule="auto"/>
              <w:jc w:val="center"/>
            </w:pPr>
            <w:r w:rsidRPr="00A36842">
              <w:t>декабрь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10.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spacing w:line="256" w:lineRule="auto"/>
              <w:jc w:val="both"/>
            </w:pPr>
            <w:r w:rsidRPr="00A36842">
              <w:t>Акция «Нет табачному дыму». Выставка рисунков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ноябрь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12.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spacing w:line="256" w:lineRule="auto"/>
            </w:pPr>
            <w:r w:rsidRPr="00A36842">
              <w:t>Агитбригада «Живи с удовольствием!»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декабрь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13.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spacing w:line="256" w:lineRule="auto"/>
            </w:pPr>
            <w:r w:rsidRPr="00A36842">
              <w:t>Проведение членами волонтерской команды тренингов, ролевых игр и других интерактивных мероприятий «Умей сказать – «Нет!» и т.д.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январь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14.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43"/>
            </w:tblGrid>
            <w:tr w:rsidR="00A36842" w:rsidRPr="00A36842">
              <w:trPr>
                <w:trHeight w:val="2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6842" w:rsidRPr="00A36842" w:rsidRDefault="00A36842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36842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Танцевальный флэш – моб «СОХРАНИ ЖИЗНЬ». </w:t>
                  </w:r>
                </w:p>
              </w:tc>
            </w:tr>
          </w:tbl>
          <w:p w:rsidR="00A36842" w:rsidRPr="00A36842" w:rsidRDefault="00A36842">
            <w:pPr>
              <w:spacing w:line="256" w:lineRule="auto"/>
            </w:pP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январь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15.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Default"/>
              <w:spacing w:line="256" w:lineRule="auto"/>
            </w:pPr>
            <w:r w:rsidRPr="00A36842">
              <w:rPr>
                <w:sz w:val="23"/>
                <w:szCs w:val="23"/>
              </w:rPr>
              <w:t xml:space="preserve">Участие в месячнике военно-патриотического воспитания (помощь в организации и проведении школьных мероприятий) акция «Огонь памяти» 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февраль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16.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Default"/>
              <w:spacing w:line="256" w:lineRule="auto"/>
              <w:rPr>
                <w:sz w:val="23"/>
                <w:szCs w:val="23"/>
              </w:rPr>
            </w:pPr>
            <w:r w:rsidRPr="00A36842">
              <w:rPr>
                <w:sz w:val="23"/>
                <w:szCs w:val="23"/>
              </w:rPr>
              <w:t xml:space="preserve">Акция «Визит вежливости» - поздравление юбиляров, детей войны, тружеников тыла, инвалидов. 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Default"/>
              <w:spacing w:line="256" w:lineRule="auto"/>
              <w:rPr>
                <w:sz w:val="23"/>
                <w:szCs w:val="23"/>
              </w:rPr>
            </w:pPr>
            <w:r w:rsidRPr="00A36842">
              <w:rPr>
                <w:sz w:val="23"/>
                <w:szCs w:val="23"/>
              </w:rPr>
              <w:t xml:space="preserve">в течение года 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17.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spacing w:line="256" w:lineRule="auto"/>
            </w:pPr>
            <w:r w:rsidRPr="00A36842">
              <w:t xml:space="preserve">Выпустить и раздать буклеты о вреде пива «Мифы и реальность» 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март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18.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Default"/>
              <w:spacing w:line="256" w:lineRule="auto"/>
              <w:rPr>
                <w:sz w:val="23"/>
                <w:szCs w:val="23"/>
              </w:rPr>
            </w:pPr>
            <w:r w:rsidRPr="00A36842">
              <w:rPr>
                <w:sz w:val="23"/>
                <w:szCs w:val="23"/>
              </w:rPr>
              <w:t xml:space="preserve">Акции «Неделя здоровья» (профилактика вредных привычек, ДДТТ) формирование ЗОЖ 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март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19.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Default"/>
              <w:spacing w:line="256" w:lineRule="auto"/>
              <w:rPr>
                <w:sz w:val="23"/>
                <w:szCs w:val="23"/>
              </w:rPr>
            </w:pPr>
            <w:r w:rsidRPr="00A36842">
              <w:rPr>
                <w:sz w:val="23"/>
                <w:szCs w:val="23"/>
              </w:rPr>
              <w:t>Акция «Живое дерево»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март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20.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spacing w:line="256" w:lineRule="auto"/>
            </w:pPr>
            <w:r w:rsidRPr="00A36842">
              <w:t xml:space="preserve">Конкурс плакатов «Мы и наше здоровье» 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апрель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21.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Default"/>
              <w:spacing w:line="256" w:lineRule="auto"/>
              <w:rPr>
                <w:sz w:val="23"/>
                <w:szCs w:val="23"/>
              </w:rPr>
            </w:pPr>
            <w:r w:rsidRPr="00A36842">
              <w:rPr>
                <w:sz w:val="23"/>
                <w:szCs w:val="23"/>
              </w:rPr>
              <w:t>Интерактивная игра для учащихся 7-11 классов «Умей сказать – НЕТ!» (тренинг</w:t>
            </w:r>
            <w:r w:rsidR="00D83A58">
              <w:rPr>
                <w:sz w:val="23"/>
                <w:szCs w:val="23"/>
              </w:rPr>
              <w:t>)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апрель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 w:rsidP="00D83A58">
            <w:pPr>
              <w:pStyle w:val="a9"/>
              <w:spacing w:line="256" w:lineRule="auto"/>
              <w:jc w:val="center"/>
            </w:pPr>
            <w:r w:rsidRPr="00A36842">
              <w:t>2</w:t>
            </w:r>
            <w:r w:rsidR="00D83A58">
              <w:t>2</w:t>
            </w:r>
            <w:r w:rsidRPr="00A36842">
              <w:t>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spacing w:line="256" w:lineRule="auto"/>
            </w:pPr>
            <w:r w:rsidRPr="00A36842">
              <w:t>Акция «Если не мы, то кто же?»» (оказание посильной помощи пожилым людям, ветеранам труда)</w:t>
            </w:r>
            <w:r w:rsidRPr="00A36842">
              <w:tab/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spacing w:line="256" w:lineRule="auto"/>
              <w:jc w:val="center"/>
            </w:pPr>
            <w:r w:rsidRPr="00A36842">
              <w:t>в течении года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 w:rsidP="00D83A58">
            <w:pPr>
              <w:pStyle w:val="a9"/>
              <w:spacing w:line="256" w:lineRule="auto"/>
              <w:jc w:val="center"/>
            </w:pPr>
            <w:r w:rsidRPr="00A36842">
              <w:t>2</w:t>
            </w:r>
            <w:r w:rsidR="00D83A58">
              <w:t>3</w:t>
            </w:r>
            <w:r w:rsidRPr="00A36842">
              <w:t>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spacing w:line="256" w:lineRule="auto"/>
            </w:pPr>
            <w:r w:rsidRPr="00A36842">
              <w:t xml:space="preserve">Участие в праздновании 75 лет Великой Победы! 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май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 w:rsidP="00D83A58">
            <w:pPr>
              <w:pStyle w:val="a9"/>
              <w:spacing w:line="256" w:lineRule="auto"/>
              <w:jc w:val="center"/>
            </w:pPr>
            <w:r w:rsidRPr="00A36842">
              <w:t>2</w:t>
            </w:r>
            <w:r w:rsidR="00D83A58">
              <w:t>4</w:t>
            </w:r>
            <w:r w:rsidRPr="00A36842">
              <w:t>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spacing w:line="256" w:lineRule="auto"/>
            </w:pPr>
            <w:r w:rsidRPr="00A36842">
              <w:t>Конкурс рисунков на асфальте «Пусть всегда будет солнце!»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июнь</w:t>
            </w:r>
          </w:p>
        </w:tc>
      </w:tr>
    </w:tbl>
    <w:p w:rsidR="007B1011" w:rsidRDefault="007B1011" w:rsidP="007064F0">
      <w:pPr>
        <w:suppressAutoHyphens/>
        <w:rPr>
          <w:sz w:val="28"/>
          <w:szCs w:val="28"/>
        </w:rPr>
      </w:pPr>
    </w:p>
    <w:p w:rsidR="007B1011" w:rsidRDefault="007B1011" w:rsidP="00A36842">
      <w:pPr>
        <w:suppressAutoHyphens/>
        <w:ind w:firstLine="540"/>
        <w:rPr>
          <w:sz w:val="28"/>
          <w:szCs w:val="28"/>
        </w:rPr>
      </w:pPr>
    </w:p>
    <w:p w:rsidR="007B1011" w:rsidRDefault="007B1011" w:rsidP="00A36842">
      <w:pPr>
        <w:suppressAutoHyphens/>
        <w:ind w:firstLine="540"/>
        <w:rPr>
          <w:sz w:val="28"/>
          <w:szCs w:val="28"/>
        </w:rPr>
      </w:pPr>
    </w:p>
    <w:p w:rsidR="007B1011" w:rsidRDefault="007B1011" w:rsidP="00A36842">
      <w:pPr>
        <w:suppressAutoHyphens/>
        <w:ind w:firstLine="540"/>
        <w:rPr>
          <w:sz w:val="28"/>
          <w:szCs w:val="28"/>
        </w:rPr>
      </w:pPr>
    </w:p>
    <w:p w:rsidR="007B1011" w:rsidRDefault="007B1011" w:rsidP="007064F0">
      <w:pPr>
        <w:suppressAutoHyphens/>
        <w:rPr>
          <w:sz w:val="28"/>
          <w:szCs w:val="28"/>
        </w:rPr>
      </w:pPr>
    </w:p>
    <w:p w:rsidR="007B1011" w:rsidRDefault="007B1011" w:rsidP="00A36842">
      <w:pPr>
        <w:suppressAutoHyphens/>
        <w:ind w:firstLine="540"/>
        <w:rPr>
          <w:sz w:val="28"/>
          <w:szCs w:val="28"/>
        </w:rPr>
      </w:pPr>
    </w:p>
    <w:p w:rsidR="00195110" w:rsidRDefault="00195110" w:rsidP="00A36842">
      <w:pPr>
        <w:suppressAutoHyphens/>
        <w:ind w:firstLine="540"/>
        <w:rPr>
          <w:sz w:val="28"/>
          <w:szCs w:val="28"/>
        </w:rPr>
      </w:pPr>
    </w:p>
    <w:tbl>
      <w:tblPr>
        <w:tblpPr w:leftFromText="180" w:rightFromText="180" w:vertAnchor="text" w:horzAnchor="page" w:tblpX="7565" w:tblpY="-217"/>
        <w:tblW w:w="0" w:type="auto"/>
        <w:tblLook w:val="00A0" w:firstRow="1" w:lastRow="0" w:firstColumn="1" w:lastColumn="0" w:noHBand="0" w:noVBand="0"/>
      </w:tblPr>
      <w:tblGrid>
        <w:gridCol w:w="534"/>
        <w:gridCol w:w="3294"/>
      </w:tblGrid>
      <w:tr w:rsidR="00195110" w:rsidRPr="006F7650" w:rsidTr="008E42EF">
        <w:tc>
          <w:tcPr>
            <w:tcW w:w="534" w:type="dxa"/>
          </w:tcPr>
          <w:p w:rsidR="00195110" w:rsidRPr="000C6088" w:rsidRDefault="00195110" w:rsidP="008E42EF"/>
        </w:tc>
        <w:tc>
          <w:tcPr>
            <w:tcW w:w="3294" w:type="dxa"/>
            <w:hideMark/>
          </w:tcPr>
          <w:p w:rsidR="00195110" w:rsidRPr="000C6088" w:rsidRDefault="00195110" w:rsidP="008E42EF">
            <w:r w:rsidRPr="000C6088">
              <w:t>Приложение №</w:t>
            </w:r>
            <w:r>
              <w:t>3</w:t>
            </w:r>
          </w:p>
          <w:p w:rsidR="00195110" w:rsidRPr="000C6088" w:rsidRDefault="00195110" w:rsidP="00DE3E6C">
            <w:r w:rsidRPr="000C6088">
              <w:t>к пр</w:t>
            </w:r>
            <w:r w:rsidR="006B3D0C">
              <w:t>иказу МБОУ СОШ № 47</w:t>
            </w:r>
            <w:r>
              <w:t xml:space="preserve"> № </w:t>
            </w:r>
            <w:r w:rsidR="00DE3E6C">
              <w:t>______</w:t>
            </w:r>
            <w:r w:rsidRPr="000C6088">
              <w:t xml:space="preserve">   </w:t>
            </w:r>
            <w:r>
              <w:t>от 01.10</w:t>
            </w:r>
            <w:r w:rsidR="00DE3E6C">
              <w:t>.202</w:t>
            </w:r>
            <w:r w:rsidR="002908FF">
              <w:t>3</w:t>
            </w:r>
            <w:bookmarkStart w:id="0" w:name="_GoBack"/>
            <w:bookmarkEnd w:id="0"/>
            <w:r w:rsidRPr="000C6088">
              <w:t xml:space="preserve"> года </w:t>
            </w:r>
          </w:p>
        </w:tc>
      </w:tr>
    </w:tbl>
    <w:p w:rsidR="00195110" w:rsidRDefault="00195110" w:rsidP="00A36842">
      <w:pPr>
        <w:suppressAutoHyphens/>
        <w:ind w:firstLine="540"/>
        <w:rPr>
          <w:sz w:val="28"/>
          <w:szCs w:val="28"/>
        </w:rPr>
      </w:pPr>
    </w:p>
    <w:p w:rsidR="00195110" w:rsidRDefault="00195110" w:rsidP="00A36842">
      <w:pPr>
        <w:suppressAutoHyphens/>
        <w:ind w:firstLine="540"/>
        <w:rPr>
          <w:sz w:val="28"/>
          <w:szCs w:val="28"/>
        </w:rPr>
      </w:pPr>
    </w:p>
    <w:p w:rsidR="00195110" w:rsidRDefault="00195110" w:rsidP="00A36842">
      <w:pPr>
        <w:suppressAutoHyphens/>
        <w:ind w:firstLine="540"/>
        <w:rPr>
          <w:sz w:val="28"/>
          <w:szCs w:val="28"/>
        </w:rPr>
      </w:pPr>
    </w:p>
    <w:p w:rsidR="00195110" w:rsidRDefault="00195110" w:rsidP="00195110">
      <w:pPr>
        <w:suppressAutoHyphens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195110">
        <w:rPr>
          <w:b/>
          <w:sz w:val="28"/>
          <w:szCs w:val="28"/>
        </w:rPr>
        <w:t>асписание занятий волонтерского отряда</w:t>
      </w:r>
    </w:p>
    <w:p w:rsidR="00195110" w:rsidRDefault="00DE3E6C" w:rsidP="00195110">
      <w:pPr>
        <w:suppressAutoHyphens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2908FF">
        <w:rPr>
          <w:b/>
          <w:sz w:val="28"/>
          <w:szCs w:val="28"/>
        </w:rPr>
        <w:t>3 – 2024</w:t>
      </w:r>
      <w:r w:rsidR="00195110" w:rsidRPr="00195110">
        <w:rPr>
          <w:b/>
          <w:sz w:val="28"/>
          <w:szCs w:val="28"/>
        </w:rPr>
        <w:t xml:space="preserve"> учебный год</w:t>
      </w:r>
    </w:p>
    <w:p w:rsidR="00195110" w:rsidRDefault="00195110" w:rsidP="00195110">
      <w:pPr>
        <w:suppressAutoHyphens/>
        <w:ind w:firstLine="54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35"/>
        <w:gridCol w:w="4736"/>
      </w:tblGrid>
      <w:tr w:rsidR="00195110" w:rsidTr="007064F0">
        <w:trPr>
          <w:trHeight w:val="1036"/>
        </w:trPr>
        <w:tc>
          <w:tcPr>
            <w:tcW w:w="4735" w:type="dxa"/>
          </w:tcPr>
          <w:p w:rsidR="00195110" w:rsidRPr="00DE3E6C" w:rsidRDefault="00195110" w:rsidP="0019511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DE3E6C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4736" w:type="dxa"/>
          </w:tcPr>
          <w:p w:rsidR="00195110" w:rsidRPr="00DE3E6C" w:rsidRDefault="00195110" w:rsidP="0019511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DE3E6C">
              <w:rPr>
                <w:b/>
                <w:sz w:val="28"/>
                <w:szCs w:val="28"/>
              </w:rPr>
              <w:t>Время</w:t>
            </w:r>
          </w:p>
        </w:tc>
      </w:tr>
      <w:tr w:rsidR="00195110" w:rsidTr="007064F0">
        <w:trPr>
          <w:trHeight w:val="567"/>
        </w:trPr>
        <w:tc>
          <w:tcPr>
            <w:tcW w:w="4735" w:type="dxa"/>
          </w:tcPr>
          <w:p w:rsidR="00195110" w:rsidRDefault="00195110" w:rsidP="0019511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4736" w:type="dxa"/>
          </w:tcPr>
          <w:p w:rsidR="00195110" w:rsidRDefault="00195110" w:rsidP="0019511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15.30-16.30</w:t>
            </w:r>
          </w:p>
        </w:tc>
      </w:tr>
      <w:tr w:rsidR="00195110" w:rsidTr="007064F0">
        <w:trPr>
          <w:trHeight w:val="556"/>
        </w:trPr>
        <w:tc>
          <w:tcPr>
            <w:tcW w:w="4735" w:type="dxa"/>
          </w:tcPr>
          <w:p w:rsidR="00195110" w:rsidRDefault="00195110" w:rsidP="0019511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4736" w:type="dxa"/>
          </w:tcPr>
          <w:p w:rsidR="00195110" w:rsidRDefault="00195110" w:rsidP="0019511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15.30-16.30</w:t>
            </w:r>
          </w:p>
        </w:tc>
      </w:tr>
      <w:tr w:rsidR="00195110" w:rsidTr="007064F0">
        <w:trPr>
          <w:trHeight w:val="589"/>
        </w:trPr>
        <w:tc>
          <w:tcPr>
            <w:tcW w:w="4735" w:type="dxa"/>
          </w:tcPr>
          <w:p w:rsidR="00195110" w:rsidRDefault="00195110" w:rsidP="0019511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4736" w:type="dxa"/>
          </w:tcPr>
          <w:p w:rsidR="00195110" w:rsidRDefault="00195110" w:rsidP="0019511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14.30-15.30</w:t>
            </w:r>
          </w:p>
        </w:tc>
      </w:tr>
    </w:tbl>
    <w:p w:rsidR="00DE3E6C" w:rsidDel="00233D0F" w:rsidRDefault="00DE3E6C" w:rsidP="00195110">
      <w:pPr>
        <w:suppressAutoHyphens/>
        <w:ind w:firstLine="540"/>
        <w:jc w:val="both"/>
        <w:rPr>
          <w:del w:id="1" w:author="пк" w:date="2022-01-04T18:04:00Z"/>
          <w:sz w:val="28"/>
          <w:szCs w:val="28"/>
        </w:rPr>
      </w:pPr>
    </w:p>
    <w:p w:rsidR="00DE3E6C" w:rsidRDefault="00DE3E6C" w:rsidP="007064F0">
      <w:pPr>
        <w:suppressAutoHyphens/>
        <w:jc w:val="both"/>
        <w:rPr>
          <w:sz w:val="28"/>
          <w:szCs w:val="28"/>
        </w:rPr>
      </w:pPr>
    </w:p>
    <w:p w:rsidR="00DE3E6C" w:rsidRPr="00233D0F" w:rsidRDefault="007B1011" w:rsidP="00233D0F">
      <w:r w:rsidRPr="00AF12BA">
        <w:rPr>
          <w:noProof/>
        </w:rPr>
        <w:drawing>
          <wp:inline distT="0" distB="0" distL="0" distR="0">
            <wp:extent cx="5578393" cy="5193555"/>
            <wp:effectExtent l="19050" t="19050" r="22307" b="26145"/>
            <wp:docPr id="4" name="Рисунок 1" descr="https://1.bp.blogspot.com/-OfXVvZypfts/Xh_qqKlrgVI/AAAAAAAAEUw/Sl1FT9dCQ14M3lc7Nk3duwbGkvDXpjGoACEwYBhgL/s1600/%25D0%25BD%25D0%25B0%25D1%2588%25D0%25B5%2B%25D0%25B7%25D0%25B4%25D0%25BE%25D1%2580%25D0%25BE%25D0%25B2%25D1%258C%25D0%25B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OfXVvZypfts/Xh_qqKlrgVI/AAAAAAAAEUw/Sl1FT9dCQ14M3lc7Nk3duwbGkvDXpjGoACEwYBhgL/s1600/%25D0%25BD%25D0%25B0%25D1%2588%25D0%25B5%2B%25D0%25B7%25D0%25B4%25D0%25BE%25D1%2580%25D0%25BE%25D0%25B2%25D1%258C%25D0%25B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653" cy="519752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110" w:rsidRPr="007B1011" w:rsidRDefault="00195110" w:rsidP="007B1011">
      <w:pPr>
        <w:tabs>
          <w:tab w:val="left" w:pos="2291"/>
        </w:tabs>
        <w:jc w:val="center"/>
        <w:rPr>
          <w:i/>
          <w:sz w:val="28"/>
          <w:szCs w:val="28"/>
        </w:rPr>
      </w:pPr>
    </w:p>
    <w:sectPr w:rsidR="00195110" w:rsidRPr="007B1011" w:rsidSect="00C127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Bodoni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D348E"/>
    <w:multiLevelType w:val="hybridMultilevel"/>
    <w:tmpl w:val="0A607758"/>
    <w:lvl w:ilvl="0" w:tplc="EE3611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938"/>
    <w:rsid w:val="000027E7"/>
    <w:rsid w:val="000426B1"/>
    <w:rsid w:val="000675AA"/>
    <w:rsid w:val="000C6088"/>
    <w:rsid w:val="000F4F45"/>
    <w:rsid w:val="00121F1C"/>
    <w:rsid w:val="00162FB6"/>
    <w:rsid w:val="00195110"/>
    <w:rsid w:val="001B570E"/>
    <w:rsid w:val="00233D0F"/>
    <w:rsid w:val="002908FF"/>
    <w:rsid w:val="00294983"/>
    <w:rsid w:val="002A753C"/>
    <w:rsid w:val="003801B0"/>
    <w:rsid w:val="00387C05"/>
    <w:rsid w:val="003A1DB8"/>
    <w:rsid w:val="003B30BC"/>
    <w:rsid w:val="004A5408"/>
    <w:rsid w:val="004C1A6F"/>
    <w:rsid w:val="004C5232"/>
    <w:rsid w:val="004E2B52"/>
    <w:rsid w:val="004E535E"/>
    <w:rsid w:val="004E641A"/>
    <w:rsid w:val="0050538E"/>
    <w:rsid w:val="005621E5"/>
    <w:rsid w:val="0060234E"/>
    <w:rsid w:val="006B3D0C"/>
    <w:rsid w:val="006B4EFF"/>
    <w:rsid w:val="006F7650"/>
    <w:rsid w:val="007064F0"/>
    <w:rsid w:val="007B1011"/>
    <w:rsid w:val="007B3FE0"/>
    <w:rsid w:val="007D4F7B"/>
    <w:rsid w:val="008019E9"/>
    <w:rsid w:val="0089325D"/>
    <w:rsid w:val="00895938"/>
    <w:rsid w:val="00907FF8"/>
    <w:rsid w:val="00911583"/>
    <w:rsid w:val="00940162"/>
    <w:rsid w:val="00940EDA"/>
    <w:rsid w:val="00A22C5C"/>
    <w:rsid w:val="00A31D82"/>
    <w:rsid w:val="00A36842"/>
    <w:rsid w:val="00AA7747"/>
    <w:rsid w:val="00AB4CA7"/>
    <w:rsid w:val="00AB7CDD"/>
    <w:rsid w:val="00AF12BA"/>
    <w:rsid w:val="00B17C18"/>
    <w:rsid w:val="00C00B46"/>
    <w:rsid w:val="00C127F5"/>
    <w:rsid w:val="00C23A25"/>
    <w:rsid w:val="00C92F4E"/>
    <w:rsid w:val="00D30DD4"/>
    <w:rsid w:val="00D36B56"/>
    <w:rsid w:val="00D83A58"/>
    <w:rsid w:val="00DE3E6C"/>
    <w:rsid w:val="00F21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89868D"/>
  <w15:docId w15:val="{302E065E-B4E8-4D1E-8708-11198D97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95938"/>
    <w:rPr>
      <w:color w:val="0000FF"/>
      <w:u w:val="single"/>
    </w:rPr>
  </w:style>
  <w:style w:type="table" w:styleId="a4">
    <w:name w:val="Table Grid"/>
    <w:basedOn w:val="a1"/>
    <w:uiPriority w:val="59"/>
    <w:rsid w:val="00940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7B3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27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27F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qFormat/>
    <w:rsid w:val="003B30BC"/>
    <w:rPr>
      <w:b/>
      <w:bCs/>
    </w:rPr>
  </w:style>
  <w:style w:type="paragraph" w:styleId="a8">
    <w:name w:val="List Paragraph"/>
    <w:basedOn w:val="a"/>
    <w:uiPriority w:val="34"/>
    <w:qFormat/>
    <w:rsid w:val="00C23A25"/>
    <w:pPr>
      <w:ind w:left="720"/>
      <w:contextualSpacing/>
    </w:pPr>
  </w:style>
  <w:style w:type="paragraph" w:styleId="a9">
    <w:name w:val="Normal (Web)"/>
    <w:basedOn w:val="a"/>
    <w:unhideWhenUsed/>
    <w:rsid w:val="00C23A25"/>
    <w:pPr>
      <w:spacing w:before="100" w:beforeAutospacing="1" w:after="100" w:afterAutospacing="1"/>
    </w:pPr>
  </w:style>
  <w:style w:type="paragraph" w:customStyle="1" w:styleId="Default">
    <w:name w:val="Default"/>
    <w:rsid w:val="00A36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2A75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dnaj47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ge200647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72AE6-A66E-4AFD-8364-9A6BDD74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№77</Company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Кнышева</dc:creator>
  <cp:lastModifiedBy>СШ47</cp:lastModifiedBy>
  <cp:revision>28</cp:revision>
  <cp:lastPrinted>2022-01-04T15:06:00Z</cp:lastPrinted>
  <dcterms:created xsi:type="dcterms:W3CDTF">2019-10-02T10:39:00Z</dcterms:created>
  <dcterms:modified xsi:type="dcterms:W3CDTF">2023-09-20T10:37:00Z</dcterms:modified>
</cp:coreProperties>
</file>